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2C14E">
      <w:pPr>
        <w:ind w:left="7387" w:leftChars="0" w:right="-2186" w:rightChars="-1041" w:hanging="7387" w:hangingChars="2628"/>
        <w:rPr>
          <w:rFonts w:hint="eastAsia" w:ascii="宋体" w:hAnsi="宋体"/>
          <w:b/>
          <w:bCs/>
          <w:sz w:val="28"/>
          <w:szCs w:val="28"/>
          <w:u w:val="single"/>
        </w:rPr>
      </w:pPr>
      <w:r>
        <w:rPr>
          <w:rFonts w:hint="eastAsia" w:ascii="宋体" w:hAnsi="宋体"/>
          <w:b/>
          <w:bCs/>
          <w:sz w:val="28"/>
          <w:szCs w:val="28"/>
        </w:rPr>
        <w:t>合同编号：</w:t>
      </w:r>
      <w:r>
        <w:rPr>
          <w:rFonts w:hint="eastAsia" w:ascii="宋体" w:hAnsi="宋体"/>
          <w:b/>
          <w:bCs/>
          <w:sz w:val="28"/>
          <w:szCs w:val="28"/>
          <w:u w:val="single"/>
        </w:rPr>
        <w:t xml:space="preserve">           </w:t>
      </w:r>
    </w:p>
    <w:p w14:paraId="783133B8">
      <w:pPr>
        <w:rPr>
          <w:rFonts w:hint="eastAsia" w:ascii="宋体" w:hAnsi="宋体"/>
          <w:b/>
          <w:bCs/>
          <w:sz w:val="28"/>
          <w:szCs w:val="28"/>
          <w:u w:val="single"/>
        </w:rPr>
      </w:pPr>
    </w:p>
    <w:p w14:paraId="685D297E">
      <w:pPr>
        <w:rPr>
          <w:rFonts w:hint="eastAsia" w:ascii="宋体" w:hAnsi="宋体"/>
          <w:b/>
          <w:bCs/>
          <w:sz w:val="28"/>
          <w:szCs w:val="28"/>
        </w:rPr>
      </w:pPr>
    </w:p>
    <w:p w14:paraId="33AA46B0">
      <w:pPr>
        <w:jc w:val="center"/>
        <w:rPr>
          <w:rFonts w:hint="eastAsia" w:ascii="宋体" w:hAnsi="宋体"/>
          <w:b/>
          <w:bCs/>
          <w:sz w:val="52"/>
          <w:szCs w:val="52"/>
        </w:rPr>
      </w:pPr>
    </w:p>
    <w:p w14:paraId="1233C573">
      <w:pPr>
        <w:jc w:val="center"/>
        <w:rPr>
          <w:rFonts w:hint="eastAsia" w:ascii="宋体" w:hAnsi="宋体"/>
          <w:b/>
          <w:bCs/>
          <w:sz w:val="52"/>
          <w:szCs w:val="52"/>
        </w:rPr>
      </w:pPr>
      <w:r>
        <w:rPr>
          <w:rFonts w:hint="eastAsia" w:ascii="宋体" w:hAnsi="宋体"/>
          <w:b/>
          <w:bCs/>
          <w:sz w:val="52"/>
          <w:szCs w:val="52"/>
          <w:lang w:val="en-US" w:eastAsia="zh-CN"/>
        </w:rPr>
        <w:t>医院官网建设与维护合同</w:t>
      </w:r>
    </w:p>
    <w:p w14:paraId="4713CAFB">
      <w:pPr>
        <w:jc w:val="center"/>
        <w:rPr>
          <w:rFonts w:hint="eastAsia" w:ascii="宋体" w:hAnsi="宋体"/>
          <w:b/>
          <w:bCs/>
          <w:sz w:val="52"/>
          <w:szCs w:val="52"/>
        </w:rPr>
      </w:pPr>
    </w:p>
    <w:p w14:paraId="54B37BE8">
      <w:pPr>
        <w:jc w:val="center"/>
        <w:rPr>
          <w:rFonts w:hint="eastAsia" w:ascii="宋体" w:hAnsi="宋体"/>
          <w:b/>
          <w:bCs/>
          <w:sz w:val="52"/>
          <w:szCs w:val="52"/>
        </w:rPr>
      </w:pPr>
    </w:p>
    <w:p w14:paraId="1B8F0B52">
      <w:pPr>
        <w:ind w:firstLine="562" w:firstLineChars="200"/>
        <w:rPr>
          <w:rFonts w:hint="eastAsia" w:ascii="宋体" w:hAnsi="宋体"/>
          <w:b/>
          <w:bCs/>
          <w:sz w:val="28"/>
          <w:szCs w:val="28"/>
        </w:rPr>
      </w:pPr>
      <w:r>
        <w:rPr>
          <w:rFonts w:hint="eastAsia" w:ascii="宋体" w:hAnsi="宋体"/>
          <w:b/>
          <w:bCs/>
          <w:sz w:val="28"/>
          <w:szCs w:val="28"/>
        </w:rPr>
        <w:t>项  目  名  称：</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hint="eastAsia" w:ascii="宋体" w:hAnsi="宋体"/>
          <w:b/>
          <w:bCs/>
          <w:sz w:val="28"/>
          <w:szCs w:val="28"/>
        </w:rPr>
        <w:t xml:space="preserve">    </w:t>
      </w:r>
    </w:p>
    <w:p w14:paraId="738FD6A7">
      <w:pPr>
        <w:ind w:firstLine="562" w:firstLineChars="200"/>
        <w:rPr>
          <w:rFonts w:hint="eastAsia" w:ascii="宋体" w:hAnsi="宋体"/>
          <w:b/>
          <w:bCs/>
          <w:sz w:val="28"/>
          <w:szCs w:val="28"/>
          <w:u w:val="single"/>
        </w:rPr>
      </w:pPr>
      <w:r>
        <w:rPr>
          <w:rFonts w:hint="eastAsia" w:ascii="宋体" w:hAnsi="宋体"/>
          <w:b/>
          <w:bCs/>
          <w:sz w:val="28"/>
          <w:szCs w:val="28"/>
        </w:rPr>
        <w:t>委托方 （甲方</w:t>
      </w:r>
      <w:r>
        <w:rPr>
          <w:rFonts w:hint="eastAsia" w:ascii="宋体" w:hAnsi="宋体"/>
          <w:b/>
          <w:bCs/>
          <w:sz w:val="28"/>
          <w:szCs w:val="28"/>
          <w:u w:val="none"/>
        </w:rPr>
        <w:t>）</w:t>
      </w:r>
      <w:r>
        <w:rPr>
          <w:rFonts w:hint="eastAsia" w:ascii="宋体" w:hAnsi="宋体"/>
          <w:b/>
          <w:bCs/>
          <w:sz w:val="28"/>
          <w:szCs w:val="28"/>
          <w:u w:val="none"/>
          <w:lang w:val="en-US" w:eastAsia="zh-CN"/>
        </w:rPr>
        <w:t xml:space="preserve"> </w:t>
      </w:r>
      <w:r>
        <w:rPr>
          <w:rFonts w:hint="eastAsia" w:ascii="宋体" w:hAnsi="宋体"/>
          <w:b/>
          <w:bCs/>
          <w:sz w:val="28"/>
          <w:szCs w:val="28"/>
          <w:u w:val="single"/>
          <w:lang w:val="en-US" w:eastAsia="zh-CN"/>
        </w:rPr>
        <w:t xml:space="preserve"> </w:t>
      </w:r>
      <w:r>
        <w:rPr>
          <w:rFonts w:hint="eastAsia" w:ascii="宋体" w:hAnsi="宋体"/>
          <w:b/>
          <w:bCs/>
          <w:sz w:val="28"/>
          <w:szCs w:val="28"/>
          <w:u w:val="single"/>
        </w:rPr>
        <w:t xml:space="preserve">                            </w:t>
      </w:r>
    </w:p>
    <w:p w14:paraId="4BFAD58C">
      <w:pPr>
        <w:rPr>
          <w:rFonts w:hint="eastAsia" w:ascii="宋体" w:hAnsi="宋体"/>
          <w:b/>
          <w:bCs/>
          <w:sz w:val="28"/>
          <w:szCs w:val="28"/>
          <w:u w:val="single"/>
        </w:rPr>
      </w:pPr>
      <w:r>
        <w:rPr>
          <w:rFonts w:hint="eastAsia" w:ascii="宋体" w:hAnsi="宋体"/>
          <w:b/>
          <w:bCs/>
          <w:sz w:val="28"/>
          <w:szCs w:val="28"/>
        </w:rPr>
        <w:t xml:space="preserve">    受托方 （乙方）</w:t>
      </w:r>
      <w:r>
        <w:rPr>
          <w:rFonts w:hint="eastAsia" w:ascii="宋体" w:hAnsi="宋体"/>
          <w:b/>
          <w:bCs/>
          <w:sz w:val="28"/>
          <w:szCs w:val="28"/>
          <w:lang w:val="en-US" w:eastAsia="zh-CN"/>
        </w:rPr>
        <w:t xml:space="preserve"> </w:t>
      </w:r>
      <w:r>
        <w:rPr>
          <w:rFonts w:hint="eastAsia" w:ascii="宋体" w:hAnsi="宋体"/>
          <w:b/>
          <w:bCs/>
          <w:sz w:val="28"/>
          <w:szCs w:val="28"/>
          <w:u w:val="single"/>
        </w:rPr>
        <w:t xml:space="preserve">                             </w:t>
      </w:r>
    </w:p>
    <w:p w14:paraId="2948232E">
      <w:pPr>
        <w:ind w:firstLine="562" w:firstLineChars="200"/>
        <w:rPr>
          <w:rFonts w:hint="eastAsia" w:ascii="宋体" w:hAnsi="宋体"/>
          <w:b/>
          <w:bCs/>
          <w:sz w:val="28"/>
          <w:szCs w:val="28"/>
          <w:u w:val="single"/>
          <w:lang w:val="en-US" w:eastAsia="zh-CN"/>
        </w:rPr>
      </w:pPr>
      <w:r>
        <w:rPr>
          <w:rFonts w:hint="eastAsia" w:ascii="宋体" w:hAnsi="宋体"/>
          <w:b/>
          <w:bCs/>
          <w:sz w:val="28"/>
          <w:szCs w:val="28"/>
        </w:rPr>
        <w:t>签  订  地  点：</w:t>
      </w:r>
      <w:r>
        <w:rPr>
          <w:rFonts w:hint="eastAsia" w:ascii="宋体" w:hAnsi="宋体"/>
          <w:b/>
          <w:bCs/>
          <w:sz w:val="28"/>
          <w:szCs w:val="28"/>
          <w:u w:val="single"/>
        </w:rPr>
        <w:t>　　　　　　　　　　　　　　</w:t>
      </w:r>
      <w:r>
        <w:rPr>
          <w:rFonts w:hint="eastAsia" w:ascii="宋体" w:hAnsi="宋体"/>
          <w:b/>
          <w:bCs/>
          <w:sz w:val="28"/>
          <w:szCs w:val="28"/>
          <w:u w:val="single"/>
          <w:lang w:val="en-US" w:eastAsia="zh-CN"/>
        </w:rPr>
        <w:t xml:space="preserve"> </w:t>
      </w:r>
    </w:p>
    <w:p w14:paraId="48B1670D">
      <w:pPr>
        <w:ind w:firstLine="562" w:firstLineChars="200"/>
        <w:rPr>
          <w:rFonts w:hint="default" w:ascii="宋体" w:hAnsi="宋体"/>
          <w:b/>
          <w:bCs/>
          <w:sz w:val="28"/>
          <w:szCs w:val="28"/>
          <w:u w:val="single"/>
          <w:lang w:val="en-US" w:eastAsia="zh-CN"/>
        </w:rPr>
      </w:pPr>
      <w:r>
        <w:rPr>
          <w:rFonts w:hint="eastAsia" w:ascii="宋体" w:hAnsi="宋体"/>
          <w:b/>
          <w:bCs/>
          <w:sz w:val="28"/>
          <w:szCs w:val="28"/>
          <w:u w:val="none"/>
          <w:lang w:val="en-US" w:eastAsia="zh-CN"/>
        </w:rPr>
        <w:t>签  订  时  间：</w:t>
      </w:r>
      <w:r>
        <w:rPr>
          <w:rFonts w:hint="eastAsia" w:ascii="宋体" w:hAnsi="宋体"/>
          <w:b/>
          <w:bCs/>
          <w:sz w:val="28"/>
          <w:szCs w:val="28"/>
          <w:u w:val="single"/>
          <w:lang w:val="en-US" w:eastAsia="zh-CN"/>
        </w:rPr>
        <w:t xml:space="preserve">                             </w:t>
      </w:r>
    </w:p>
    <w:p w14:paraId="7D33069E"/>
    <w:p w14:paraId="39E407B7">
      <w:pPr>
        <w:spacing w:before="156" w:beforeLines="50"/>
        <w:jc w:val="center"/>
        <w:rPr>
          <w:rFonts w:hint="eastAsia" w:eastAsia="黑体"/>
          <w:b/>
          <w:bCs/>
          <w:sz w:val="30"/>
        </w:rPr>
      </w:pPr>
    </w:p>
    <w:p w14:paraId="20D75BF4">
      <w:pPr>
        <w:spacing w:before="156" w:beforeLines="50"/>
        <w:jc w:val="center"/>
        <w:rPr>
          <w:rFonts w:hint="eastAsia" w:eastAsia="黑体"/>
          <w:b/>
          <w:bCs/>
          <w:sz w:val="30"/>
        </w:rPr>
      </w:pPr>
    </w:p>
    <w:p w14:paraId="0D509FF7">
      <w:pPr>
        <w:spacing w:line="360" w:lineRule="auto"/>
        <w:rPr>
          <w:rFonts w:hint="eastAsia" w:ascii="宋体" w:hAnsi="宋体"/>
          <w:sz w:val="24"/>
        </w:rPr>
      </w:pPr>
    </w:p>
    <w:p w14:paraId="22A6AA93">
      <w:pPr>
        <w:spacing w:line="360" w:lineRule="auto"/>
        <w:rPr>
          <w:rFonts w:hint="eastAsia" w:ascii="宋体" w:hAnsi="宋体"/>
          <w:sz w:val="24"/>
        </w:rPr>
      </w:pPr>
    </w:p>
    <w:p w14:paraId="6408B69B">
      <w:pPr>
        <w:spacing w:line="360" w:lineRule="auto"/>
        <w:rPr>
          <w:rFonts w:hint="eastAsia" w:ascii="宋体" w:hAnsi="宋体"/>
          <w:sz w:val="24"/>
        </w:rPr>
      </w:pPr>
    </w:p>
    <w:p w14:paraId="5CA13108">
      <w:pPr>
        <w:spacing w:line="360" w:lineRule="auto"/>
        <w:ind w:firstLine="600" w:firstLineChars="200"/>
        <w:rPr>
          <w:rFonts w:hint="eastAsia" w:ascii="黑体" w:hAnsi="黑体" w:eastAsia="黑体" w:cs="黑体"/>
          <w:sz w:val="30"/>
          <w:szCs w:val="30"/>
        </w:rPr>
      </w:pPr>
    </w:p>
    <w:p w14:paraId="14AEAEC9">
      <w:pPr>
        <w:spacing w:line="360" w:lineRule="auto"/>
        <w:ind w:firstLine="600" w:firstLineChars="200"/>
        <w:rPr>
          <w:rFonts w:hint="eastAsia" w:ascii="黑体" w:hAnsi="黑体" w:eastAsia="黑体" w:cs="黑体"/>
          <w:sz w:val="30"/>
          <w:szCs w:val="30"/>
        </w:rPr>
      </w:pPr>
    </w:p>
    <w:p w14:paraId="3BE5FB55">
      <w:pPr>
        <w:spacing w:line="360" w:lineRule="auto"/>
        <w:ind w:firstLine="600" w:firstLineChars="200"/>
        <w:rPr>
          <w:rFonts w:hint="eastAsia" w:ascii="黑体" w:hAnsi="黑体" w:eastAsia="黑体" w:cs="黑体"/>
          <w:sz w:val="30"/>
          <w:szCs w:val="30"/>
        </w:rPr>
      </w:pPr>
    </w:p>
    <w:p w14:paraId="4EB0BAA3">
      <w:pPr>
        <w:spacing w:line="360" w:lineRule="auto"/>
        <w:ind w:firstLine="600" w:firstLineChars="200"/>
        <w:rPr>
          <w:rFonts w:hint="default" w:ascii="黑体" w:hAnsi="黑体" w:eastAsia="黑体" w:cs="黑体"/>
          <w:sz w:val="30"/>
          <w:szCs w:val="30"/>
          <w:u w:val="single"/>
          <w:lang w:val="en-US" w:eastAsia="zh-CN"/>
        </w:rPr>
      </w:pPr>
      <w:r>
        <w:rPr>
          <w:rFonts w:hint="eastAsia" w:ascii="黑体" w:hAnsi="黑体" w:eastAsia="黑体" w:cs="黑体"/>
          <w:sz w:val="30"/>
          <w:szCs w:val="30"/>
        </w:rPr>
        <w:t>甲方：</w:t>
      </w:r>
      <w:r>
        <w:rPr>
          <w:rFonts w:hint="eastAsia" w:ascii="黑体" w:hAnsi="黑体" w:eastAsia="黑体" w:cs="黑体"/>
          <w:sz w:val="30"/>
          <w:szCs w:val="30"/>
          <w:lang w:val="en-US" w:eastAsia="zh-CN"/>
        </w:rPr>
        <w:t xml:space="preserve"> </w:t>
      </w:r>
      <w:r>
        <w:rPr>
          <w:rFonts w:hint="eastAsia" w:ascii="黑体" w:hAnsi="黑体" w:eastAsia="黑体" w:cs="黑体"/>
          <w:sz w:val="30"/>
          <w:szCs w:val="30"/>
          <w:u w:val="single"/>
          <w:lang w:val="en-US" w:eastAsia="zh-CN"/>
        </w:rPr>
        <w:t xml:space="preserve">                        </w:t>
      </w:r>
    </w:p>
    <w:p w14:paraId="34950557">
      <w:pPr>
        <w:spacing w:line="360" w:lineRule="auto"/>
        <w:ind w:firstLine="600" w:firstLineChars="200"/>
        <w:rPr>
          <w:rFonts w:hint="default" w:ascii="黑体" w:hAnsi="黑体" w:eastAsia="黑体" w:cs="黑体"/>
          <w:sz w:val="30"/>
          <w:szCs w:val="30"/>
          <w:u w:val="single"/>
          <w:lang w:val="en-US" w:eastAsia="zh-CN"/>
        </w:rPr>
      </w:pPr>
      <w:r>
        <w:rPr>
          <w:rFonts w:hint="eastAsia" w:ascii="黑体" w:hAnsi="黑体" w:eastAsia="黑体" w:cs="黑体"/>
          <w:sz w:val="30"/>
          <w:szCs w:val="30"/>
        </w:rPr>
        <w:t>乙方：</w:t>
      </w:r>
      <w:r>
        <w:rPr>
          <w:rFonts w:hint="eastAsia" w:ascii="黑体" w:hAnsi="黑体" w:eastAsia="黑体" w:cs="黑体"/>
          <w:sz w:val="30"/>
          <w:szCs w:val="30"/>
          <w:lang w:val="en-US" w:eastAsia="zh-CN"/>
        </w:rPr>
        <w:t xml:space="preserve"> </w:t>
      </w:r>
      <w:r>
        <w:rPr>
          <w:rFonts w:hint="eastAsia" w:ascii="黑体" w:hAnsi="黑体" w:eastAsia="黑体" w:cs="黑体"/>
          <w:sz w:val="30"/>
          <w:szCs w:val="30"/>
          <w:u w:val="single"/>
          <w:lang w:val="en-US" w:eastAsia="zh-CN"/>
        </w:rPr>
        <w:t xml:space="preserve">                        </w:t>
      </w:r>
    </w:p>
    <w:p w14:paraId="7AB745E3">
      <w:pPr>
        <w:spacing w:line="500" w:lineRule="exact"/>
        <w:ind w:firstLine="570"/>
        <w:rPr>
          <w:rFonts w:hint="eastAsia" w:ascii="宋体" w:hAnsi="宋体"/>
          <w:sz w:val="24"/>
          <w:szCs w:val="24"/>
        </w:rPr>
      </w:pPr>
    </w:p>
    <w:p w14:paraId="118D97EA">
      <w:pPr>
        <w:numPr>
          <w:ilvl w:val="0"/>
          <w:numId w:val="0"/>
        </w:numPr>
        <w:spacing w:line="480" w:lineRule="auto"/>
        <w:ind w:firstLine="640" w:firstLineChars="200"/>
        <w:rPr>
          <w:rFonts w:hint="eastAsia" w:ascii="仿宋" w:hAnsi="仿宋" w:eastAsia="仿宋" w:cs="仿宋"/>
          <w:color w:val="333333"/>
          <w:sz w:val="32"/>
          <w:szCs w:val="32"/>
        </w:rPr>
      </w:pPr>
    </w:p>
    <w:p w14:paraId="69A499E8">
      <w:pPr>
        <w:numPr>
          <w:ilvl w:val="0"/>
          <w:numId w:val="0"/>
        </w:numPr>
        <w:spacing w:line="480" w:lineRule="auto"/>
        <w:ind w:firstLine="640" w:firstLineChars="200"/>
        <w:rPr>
          <w:rFonts w:hint="eastAsia" w:ascii="仿宋" w:hAnsi="仿宋" w:eastAsia="仿宋" w:cs="仿宋"/>
          <w:sz w:val="32"/>
          <w:szCs w:val="32"/>
          <w:lang w:val="en-US" w:eastAsia="zh-CN"/>
        </w:rPr>
      </w:pPr>
      <w:r>
        <w:rPr>
          <w:rFonts w:hint="eastAsia" w:ascii="仿宋" w:hAnsi="仿宋" w:eastAsia="仿宋" w:cs="仿宋"/>
          <w:color w:val="333333"/>
          <w:sz w:val="32"/>
          <w:szCs w:val="32"/>
        </w:rPr>
        <w:t>依据《中华人民共和国民法典》的规定</w:t>
      </w:r>
      <w:r>
        <w:rPr>
          <w:rFonts w:hint="eastAsia" w:ascii="仿宋" w:hAnsi="仿宋" w:eastAsia="仿宋" w:cs="仿宋"/>
          <w:sz w:val="32"/>
          <w:szCs w:val="32"/>
          <w:lang w:val="en-US" w:eastAsia="zh-CN"/>
        </w:rPr>
        <w:t>，经甲、乙双方同意签订本合同，详细技术说明及其他有关合同项目信息由合同附件予以说明。合同附件及本项目招标文件、投标文件、《中标通知书》等均为本合同不可分割部分。双方同意共同遵守如下条款:</w:t>
      </w:r>
    </w:p>
    <w:p w14:paraId="2A125987">
      <w:pPr>
        <w:ind w:firstLine="643" w:firstLineChars="200"/>
        <w:rPr>
          <w:rFonts w:hint="default"/>
          <w:b/>
          <w:bCs/>
          <w:sz w:val="32"/>
          <w:szCs w:val="32"/>
          <w:lang w:val="en-US" w:eastAsia="zh-CN"/>
        </w:rPr>
      </w:pPr>
      <w:r>
        <w:rPr>
          <w:rFonts w:hint="eastAsia" w:ascii="黑体" w:hAnsi="黑体" w:eastAsia="黑体" w:cs="黑体"/>
          <w:b/>
          <w:bCs/>
          <w:sz w:val="32"/>
          <w:szCs w:val="32"/>
          <w:lang w:val="en-US" w:eastAsia="zh-CN"/>
        </w:rPr>
        <w:t>第一条 服务项目内容、金额及期限工期</w:t>
      </w:r>
    </w:p>
    <w:p w14:paraId="422549C5">
      <w:pPr>
        <w:pStyle w:val="6"/>
        <w:spacing w:line="360" w:lineRule="auto"/>
        <w:ind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1.服务项目名称和内容（服务具体内容在附件说明）</w:t>
      </w:r>
    </w:p>
    <w:p w14:paraId="6C078BA3">
      <w:pPr>
        <w:pStyle w:val="6"/>
        <w:spacing w:line="360" w:lineRule="auto"/>
        <w:ind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2.服务项目总服务费：</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元。</w:t>
      </w:r>
    </w:p>
    <w:p w14:paraId="5A8D212D">
      <w:pPr>
        <w:pStyle w:val="6"/>
        <w:spacing w:line="360" w:lineRule="auto"/>
        <w:ind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3.服务项目工期：</w:t>
      </w:r>
      <w:r>
        <w:rPr>
          <w:rFonts w:hint="eastAsia" w:ascii="仿宋" w:hAnsi="仿宋" w:eastAsia="仿宋" w:cs="仿宋"/>
          <w:color w:val="auto"/>
          <w:sz w:val="32"/>
          <w:szCs w:val="32"/>
          <w:highlight w:val="none"/>
          <w:lang w:val="en-US" w:eastAsia="zh-CN"/>
        </w:rPr>
        <w:t>服务期两年</w:t>
      </w:r>
    </w:p>
    <w:p w14:paraId="1B6B1114">
      <w:pPr>
        <w:ind w:firstLine="643" w:firstLineChars="200"/>
        <w:rPr>
          <w:rFonts w:hint="eastAsia" w:ascii="宋体" w:hAnsi="宋体" w:eastAsia="宋体" w:cs="宋体"/>
          <w:b/>
          <w:kern w:val="2"/>
          <w:sz w:val="32"/>
          <w:szCs w:val="32"/>
          <w:lang w:val="en-US" w:eastAsia="zh-CN" w:bidi="ar-SA"/>
        </w:rPr>
      </w:pPr>
      <w:r>
        <w:rPr>
          <w:rFonts w:hint="default" w:ascii="黑体" w:hAnsi="黑体" w:eastAsia="黑体" w:cs="黑体"/>
          <w:b/>
          <w:bCs/>
          <w:sz w:val="32"/>
          <w:szCs w:val="32"/>
          <w:lang w:val="en-US" w:eastAsia="zh-CN"/>
        </w:rPr>
        <w:t>第二条</w:t>
      </w:r>
      <w:r>
        <w:rPr>
          <w:rFonts w:hint="eastAsia" w:ascii="黑体" w:hAnsi="黑体" w:eastAsia="黑体" w:cs="黑体"/>
          <w:b/>
          <w:bCs/>
          <w:sz w:val="32"/>
          <w:szCs w:val="32"/>
          <w:lang w:val="en-US" w:eastAsia="zh-CN"/>
        </w:rPr>
        <w:t xml:space="preserve"> 付款</w:t>
      </w:r>
      <w:r>
        <w:rPr>
          <w:rFonts w:hint="default" w:ascii="黑体" w:hAnsi="黑体" w:eastAsia="黑体" w:cs="黑体"/>
          <w:b/>
          <w:bCs/>
          <w:sz w:val="32"/>
          <w:szCs w:val="32"/>
          <w:lang w:val="en-US" w:eastAsia="zh-CN"/>
        </w:rPr>
        <w:t>方式</w:t>
      </w:r>
    </w:p>
    <w:p w14:paraId="65FC974B">
      <w:pPr>
        <w:pStyle w:val="6"/>
        <w:spacing w:line="360" w:lineRule="auto"/>
        <w:ind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合同签订服务半年后20个工作日内甲方支付合同总额50%。服务期满后15个工作日内甲方支付剩余的50%。乙方按甲方要求提供相应的增值税发票后，</w:t>
      </w:r>
      <w:r>
        <w:rPr>
          <w:rFonts w:hint="eastAsia" w:ascii="仿宋" w:hAnsi="仿宋" w:eastAsia="仿宋" w:cs="仿宋"/>
          <w:color w:val="auto"/>
          <w:sz w:val="32"/>
          <w:szCs w:val="32"/>
          <w:lang w:val="en-US" w:eastAsia="zh-CN"/>
        </w:rPr>
        <w:t>方具备付款条件，</w:t>
      </w:r>
      <w:r>
        <w:rPr>
          <w:rFonts w:hint="eastAsia" w:ascii="仿宋" w:hAnsi="仿宋" w:eastAsia="仿宋" w:cs="仿宋"/>
          <w:sz w:val="32"/>
          <w:szCs w:val="32"/>
          <w:lang w:val="en-US" w:eastAsia="zh-CN"/>
        </w:rPr>
        <w:t>甲方支付相应金额价款。否则，甲方有权延迟付款，且不承担任何违约责任。</w:t>
      </w:r>
    </w:p>
    <w:p w14:paraId="320B904D">
      <w:pPr>
        <w:pStyle w:val="6"/>
        <w:spacing w:line="360" w:lineRule="auto"/>
        <w:ind w:firstLineChars="2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账户名称：</w:t>
      </w:r>
      <w:r>
        <w:rPr>
          <w:rFonts w:hint="eastAsia" w:ascii="仿宋" w:hAnsi="仿宋" w:eastAsia="仿宋" w:cs="仿宋"/>
          <w:sz w:val="32"/>
          <w:szCs w:val="32"/>
          <w:u w:val="single"/>
          <w:lang w:val="en-US" w:eastAsia="zh-CN"/>
        </w:rPr>
        <w:t xml:space="preserve">                             </w:t>
      </w:r>
    </w:p>
    <w:p w14:paraId="73B576E2">
      <w:pPr>
        <w:pStyle w:val="6"/>
        <w:spacing w:line="360" w:lineRule="auto"/>
        <w:ind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 户 行：</w:t>
      </w:r>
      <w:r>
        <w:rPr>
          <w:rFonts w:hint="eastAsia" w:ascii="仿宋" w:hAnsi="仿宋" w:eastAsia="仿宋" w:cs="仿宋"/>
          <w:sz w:val="32"/>
          <w:szCs w:val="32"/>
          <w:u w:val="single"/>
          <w:lang w:val="en-US" w:eastAsia="zh-CN"/>
        </w:rPr>
        <w:t xml:space="preserve">                             </w:t>
      </w:r>
    </w:p>
    <w:p w14:paraId="1D512946">
      <w:pPr>
        <w:pStyle w:val="6"/>
        <w:spacing w:line="360" w:lineRule="auto"/>
        <w:ind w:firstLineChars="2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账    号：</w:t>
      </w:r>
      <w:r>
        <w:rPr>
          <w:rFonts w:hint="eastAsia" w:ascii="仿宋" w:hAnsi="仿宋" w:eastAsia="仿宋" w:cs="仿宋"/>
          <w:sz w:val="32"/>
          <w:szCs w:val="32"/>
          <w:u w:val="single"/>
          <w:lang w:val="en-US" w:eastAsia="zh-CN"/>
        </w:rPr>
        <w:t xml:space="preserve">                            </w:t>
      </w:r>
      <w:bookmarkStart w:id="0" w:name="_GoBack"/>
      <w:bookmarkEnd w:id="0"/>
      <w:r>
        <w:rPr>
          <w:rFonts w:hint="eastAsia" w:ascii="仿宋" w:hAnsi="仿宋" w:eastAsia="仿宋" w:cs="仿宋"/>
          <w:sz w:val="32"/>
          <w:szCs w:val="32"/>
          <w:u w:val="single"/>
          <w:lang w:val="en-US" w:eastAsia="zh-CN"/>
        </w:rPr>
        <w:t xml:space="preserve"> </w:t>
      </w:r>
    </w:p>
    <w:p w14:paraId="0BD52AD6">
      <w:pPr>
        <w:pStyle w:val="6"/>
        <w:spacing w:line="360" w:lineRule="auto"/>
        <w:ind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开户行行号：</w:t>
      </w:r>
      <w:r>
        <w:rPr>
          <w:rFonts w:hint="eastAsia" w:ascii="仿宋" w:hAnsi="仿宋" w:eastAsia="仿宋" w:cs="仿宋"/>
          <w:sz w:val="32"/>
          <w:szCs w:val="32"/>
          <w:u w:val="single"/>
          <w:lang w:val="en-US" w:eastAsia="zh-CN"/>
        </w:rPr>
        <w:t xml:space="preserve">                           </w:t>
      </w:r>
    </w:p>
    <w:p w14:paraId="597026B4">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第三条 甲方权利义务</w:t>
      </w:r>
    </w:p>
    <w:p w14:paraId="2A3CA0A9">
      <w:pPr>
        <w:snapToGrid w:val="0"/>
        <w:spacing w:before="60" w:after="60" w:line="360" w:lineRule="auto"/>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甲方应指定专人负责管理使用</w:t>
      </w:r>
      <w:r>
        <w:rPr>
          <w:rFonts w:hint="eastAsia" w:ascii="仿宋" w:hAnsi="仿宋" w:eastAsia="仿宋" w:cs="仿宋"/>
          <w:color w:val="333333"/>
          <w:sz w:val="32"/>
          <w:szCs w:val="32"/>
          <w:lang w:val="en-US" w:eastAsia="zh-CN"/>
        </w:rPr>
        <w:t>医院官网</w:t>
      </w:r>
    </w:p>
    <w:p w14:paraId="11E13FB2">
      <w:pPr>
        <w:snapToGrid w:val="0"/>
        <w:spacing w:before="60" w:after="60"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甲方</w:t>
      </w:r>
      <w:r>
        <w:rPr>
          <w:rFonts w:hint="eastAsia" w:ascii="仿宋" w:hAnsi="仿宋" w:eastAsia="仿宋" w:cs="仿宋"/>
          <w:color w:val="333333"/>
          <w:sz w:val="32"/>
          <w:szCs w:val="32"/>
          <w:lang w:val="en-US" w:eastAsia="zh-CN"/>
        </w:rPr>
        <w:t>官网</w:t>
      </w:r>
      <w:r>
        <w:rPr>
          <w:rFonts w:hint="eastAsia" w:ascii="仿宋" w:hAnsi="仿宋" w:eastAsia="仿宋" w:cs="仿宋"/>
          <w:color w:val="333333"/>
          <w:sz w:val="32"/>
          <w:szCs w:val="32"/>
        </w:rPr>
        <w:t>管理员作为管理唯一接口人，各科室问题必须先向管理员反馈，先由管理员分析判断，如管理员不能处理，再由甲方管理员向乙方通报登记反馈处理。</w:t>
      </w:r>
    </w:p>
    <w:p w14:paraId="20932933">
      <w:pPr>
        <w:snapToGrid w:val="0"/>
        <w:spacing w:before="60" w:after="60"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3.甲方有权要求撤换不符合甲方工作要求的乙方售后服务人员。</w:t>
      </w:r>
    </w:p>
    <w:p w14:paraId="6180EF7B">
      <w:pPr>
        <w:snapToGrid w:val="0"/>
        <w:spacing w:before="60" w:after="60" w:line="360" w:lineRule="auto"/>
        <w:ind w:firstLine="640" w:firstLineChars="200"/>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未经</w:t>
      </w:r>
      <w:r>
        <w:rPr>
          <w:rFonts w:hint="eastAsia" w:ascii="仿宋" w:hAnsi="仿宋" w:eastAsia="仿宋" w:cs="仿宋"/>
          <w:color w:val="333333"/>
          <w:sz w:val="32"/>
          <w:szCs w:val="32"/>
          <w:lang w:val="en-US" w:eastAsia="zh-CN"/>
        </w:rPr>
        <w:t>甲</w:t>
      </w:r>
      <w:r>
        <w:rPr>
          <w:rFonts w:hint="eastAsia" w:ascii="仿宋" w:hAnsi="仿宋" w:eastAsia="仿宋" w:cs="仿宋"/>
          <w:color w:val="333333"/>
          <w:sz w:val="32"/>
          <w:szCs w:val="32"/>
        </w:rPr>
        <w:t>方许可，</w:t>
      </w:r>
      <w:r>
        <w:rPr>
          <w:rFonts w:hint="eastAsia" w:ascii="仿宋" w:hAnsi="仿宋" w:eastAsia="仿宋" w:cs="仿宋"/>
          <w:color w:val="333333"/>
          <w:sz w:val="32"/>
          <w:szCs w:val="32"/>
          <w:lang w:val="en-US" w:eastAsia="zh-CN"/>
        </w:rPr>
        <w:t>乙</w:t>
      </w:r>
      <w:r>
        <w:rPr>
          <w:rFonts w:hint="eastAsia" w:ascii="仿宋" w:hAnsi="仿宋" w:eastAsia="仿宋" w:cs="仿宋"/>
          <w:color w:val="333333"/>
          <w:sz w:val="32"/>
          <w:szCs w:val="32"/>
        </w:rPr>
        <w:t>方不得擅自对医院</w:t>
      </w:r>
      <w:r>
        <w:rPr>
          <w:rFonts w:hint="eastAsia" w:ascii="仿宋" w:hAnsi="仿宋" w:eastAsia="仿宋" w:cs="仿宋"/>
          <w:color w:val="333333"/>
          <w:sz w:val="32"/>
          <w:szCs w:val="32"/>
          <w:lang w:val="en-US" w:eastAsia="zh-CN"/>
        </w:rPr>
        <w:t>官网</w:t>
      </w:r>
      <w:r>
        <w:rPr>
          <w:rFonts w:hint="eastAsia" w:ascii="仿宋" w:hAnsi="仿宋" w:eastAsia="仿宋" w:cs="仿宋"/>
          <w:color w:val="333333"/>
          <w:sz w:val="32"/>
          <w:szCs w:val="32"/>
        </w:rPr>
        <w:t>中的任何文件进行修改</w:t>
      </w:r>
      <w:r>
        <w:rPr>
          <w:rFonts w:hint="eastAsia" w:ascii="仿宋" w:hAnsi="仿宋" w:eastAsia="仿宋" w:cs="仿宋"/>
          <w:color w:val="333333"/>
          <w:sz w:val="32"/>
          <w:szCs w:val="32"/>
          <w:lang w:eastAsia="zh-CN"/>
        </w:rPr>
        <w:t>。</w:t>
      </w:r>
    </w:p>
    <w:p w14:paraId="2A5CACA8">
      <w:pPr>
        <w:snapToGrid w:val="0"/>
        <w:spacing w:before="60" w:after="60"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甲方在使用过程中如发现 BUG 或出现异常，应及时通知乙方，并记录故障现象，便于乙方诊断，及时更正、完善。</w:t>
      </w:r>
    </w:p>
    <w:p w14:paraId="0A3AB59A">
      <w:pPr>
        <w:snapToGrid w:val="0"/>
        <w:spacing w:before="60" w:after="60"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6.</w:t>
      </w:r>
      <w:r>
        <w:rPr>
          <w:rFonts w:hint="eastAsia" w:ascii="仿宋" w:hAnsi="仿宋" w:eastAsia="仿宋" w:cs="仿宋"/>
          <w:color w:val="333333"/>
          <w:sz w:val="32"/>
          <w:szCs w:val="32"/>
        </w:rPr>
        <w:t>甲方在乙方服务工程师服务完成以后，应配合检查软件系统运行是否正常，同时在《用户服务工单》上确认，并对本次服务进行评价打分。</w:t>
      </w:r>
    </w:p>
    <w:p w14:paraId="2D88C033">
      <w:pPr>
        <w:snapToGrid w:val="0"/>
        <w:spacing w:before="60" w:after="60" w:line="360" w:lineRule="auto"/>
        <w:ind w:firstLine="640" w:firstLineChars="200"/>
        <w:rPr>
          <w:rFonts w:hint="eastAsia" w:ascii="仿宋" w:hAnsi="仿宋" w:eastAsia="仿宋" w:cs="仿宋"/>
          <w:sz w:val="32"/>
          <w:szCs w:val="32"/>
        </w:rPr>
      </w:pPr>
      <w:r>
        <w:rPr>
          <w:rFonts w:hint="eastAsia" w:ascii="仿宋" w:hAnsi="仿宋" w:eastAsia="仿宋" w:cs="仿宋"/>
          <w:color w:val="333333"/>
          <w:sz w:val="32"/>
          <w:szCs w:val="32"/>
          <w:lang w:val="en-US" w:eastAsia="zh-CN"/>
        </w:rPr>
        <w:t>7.</w:t>
      </w:r>
      <w:r>
        <w:rPr>
          <w:rFonts w:hint="eastAsia" w:ascii="仿宋" w:hAnsi="仿宋" w:eastAsia="仿宋" w:cs="仿宋"/>
          <w:color w:val="333333"/>
          <w:sz w:val="32"/>
          <w:szCs w:val="32"/>
        </w:rPr>
        <w:t>本合同服务期内及服务期后两年内，甲方及甲方关联单位不得以任何形式，雇佣乙方在职或离职一年以内的人员到甲方及甲方关联单位工作，否则视为甲方违约，甲方需向乙方赔偿该雇佣员工前一年度的薪资总和的五倍。</w:t>
      </w:r>
    </w:p>
    <w:p w14:paraId="681773FF">
      <w:pPr>
        <w:numPr>
          <w:ilvl w:val="0"/>
          <w:numId w:val="0"/>
        </w:numPr>
        <w:ind w:firstLine="643" w:firstLineChars="200"/>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第四条 乙方</w:t>
      </w:r>
      <w:r>
        <w:rPr>
          <w:rFonts w:hint="eastAsia" w:ascii="宋体" w:hAnsi="宋体" w:cs="宋体"/>
          <w:b/>
          <w:kern w:val="2"/>
          <w:sz w:val="32"/>
          <w:szCs w:val="32"/>
          <w:lang w:val="en-US" w:eastAsia="zh-CN" w:bidi="ar-SA"/>
        </w:rPr>
        <w:t>权利义务</w:t>
      </w:r>
    </w:p>
    <w:p w14:paraId="146E67D2">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1.按合同双方约定服务项目和服务承诺为甲方提供技术服务。</w:t>
      </w:r>
    </w:p>
    <w:p w14:paraId="46B6BB1B">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2.服务响应时间：</w:t>
      </w:r>
    </w:p>
    <w:p w14:paraId="7A08FB3E">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热线支持：提供365*24小时售后热线，问题反馈在4小时内解决；</w:t>
      </w:r>
    </w:p>
    <w:p w14:paraId="7DD84F23">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远程支持：365*24</w:t>
      </w:r>
    </w:p>
    <w:p w14:paraId="3DCBFE75">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现场支持：30分钟响应，4小时内到达现场处理。</w:t>
      </w:r>
    </w:p>
    <w:p w14:paraId="161A07A7">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乙方不得将甲方提供的资料和网站维护思路及系统分析报告等资料泄露给第三方，不得对甲方的数据进行增加、删除、修改、传递、复制以及用其他任何方式记录，否则视为完全违约，甲方有权单方面解除本合同，乙方除无条件退还甲方已交付全部费用外，还应按本合同总金额的10%向甲方支付违约金。</w:t>
      </w:r>
    </w:p>
    <w:p w14:paraId="0FD0F0CE">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4.乙方负责甲方网站服务器的搭建与安全维护，乙方将根据甲方对网站的漏扫结果及自行检测的结果及时进行补丁修复。</w:t>
      </w:r>
    </w:p>
    <w:p w14:paraId="3E8F73E6">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5.因乙方上述安全维护服务内容所造成的问题，由乙方自行承担全部责任。</w:t>
      </w:r>
    </w:p>
    <w:p w14:paraId="102200DE">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乙方保证，乙方提供的服务及相关的软件和技术资料，乙方均已得到有关知识产权的权利人的合法授权，如发生涉及到专利权、著作权、商标权等争议，乙方自行负责交涉、处理，并承担由此引起的对第三人和全部法律及经济责任包括并不限于通过诉讼等方式产生的诉讼费、保全费、保函保险费、律师费等。</w:t>
      </w:r>
    </w:p>
    <w:p w14:paraId="25279118">
      <w:pPr>
        <w:numPr>
          <w:ilvl w:val="0"/>
          <w:numId w:val="0"/>
        </w:numPr>
        <w:ind w:firstLine="643" w:firstLineChars="200"/>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第五条 技术服务和保修责任</w:t>
      </w:r>
    </w:p>
    <w:p w14:paraId="2637AFF0">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1.产品经过试运行期，所有性能指标达到技术规范书的要求时，可按招标文件、投标文件内容进行初验。在试运行期间，由于产品质量等造成某些指标达不到要求，乙方须更换或进行修复，试运行期重新计算。</w:t>
      </w:r>
    </w:p>
    <w:p w14:paraId="62845F13">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2.试运行后，设备再次经过试运行期，所有性能指标达到技术规范书的要求时，可按合同招标文件、投标文件内容进行验收工作。</w:t>
      </w:r>
    </w:p>
    <w:p w14:paraId="232FAD36">
      <w:pPr>
        <w:pStyle w:val="9"/>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w:t>
      </w:r>
      <w:r>
        <w:rPr>
          <w:rFonts w:hint="default" w:ascii="仿宋" w:hAnsi="仿宋" w:eastAsia="仿宋" w:cs="仿宋"/>
          <w:b w:val="0"/>
          <w:bCs w:val="0"/>
          <w:kern w:val="2"/>
          <w:sz w:val="32"/>
          <w:szCs w:val="32"/>
          <w:lang w:val="en-US" w:eastAsia="zh-CN" w:bidi="ar-SA"/>
        </w:rPr>
        <w:t>保修期间</w:t>
      </w:r>
      <w:r>
        <w:rPr>
          <w:rFonts w:hint="eastAsia" w:ascii="仿宋" w:hAnsi="仿宋" w:eastAsia="仿宋" w:cs="仿宋"/>
          <w:b w:val="0"/>
          <w:bCs w:val="0"/>
          <w:kern w:val="2"/>
          <w:sz w:val="32"/>
          <w:szCs w:val="32"/>
          <w:lang w:val="en-US" w:eastAsia="zh-CN" w:bidi="ar-SA"/>
        </w:rPr>
        <w:t>乙</w:t>
      </w:r>
      <w:r>
        <w:rPr>
          <w:rFonts w:hint="default" w:ascii="仿宋" w:hAnsi="仿宋" w:eastAsia="仿宋" w:cs="仿宋"/>
          <w:b w:val="0"/>
          <w:bCs w:val="0"/>
          <w:kern w:val="2"/>
          <w:sz w:val="32"/>
          <w:szCs w:val="32"/>
          <w:lang w:val="en-US" w:eastAsia="zh-CN" w:bidi="ar-SA"/>
        </w:rPr>
        <w:t>方要保修除消耗品以外的所有产品。如果系统、设备等发生故障，</w:t>
      </w:r>
      <w:r>
        <w:rPr>
          <w:rFonts w:hint="eastAsia" w:ascii="仿宋" w:hAnsi="仿宋" w:eastAsia="仿宋" w:cs="仿宋"/>
          <w:b w:val="0"/>
          <w:bCs w:val="0"/>
          <w:kern w:val="2"/>
          <w:sz w:val="32"/>
          <w:szCs w:val="32"/>
          <w:lang w:val="en-US" w:eastAsia="zh-CN" w:bidi="ar-SA"/>
        </w:rPr>
        <w:t>乙</w:t>
      </w:r>
      <w:r>
        <w:rPr>
          <w:rFonts w:hint="default" w:ascii="仿宋" w:hAnsi="仿宋" w:eastAsia="仿宋" w:cs="仿宋"/>
          <w:b w:val="0"/>
          <w:bCs w:val="0"/>
          <w:kern w:val="2"/>
          <w:sz w:val="32"/>
          <w:szCs w:val="32"/>
          <w:lang w:val="en-US" w:eastAsia="zh-CN" w:bidi="ar-SA"/>
        </w:rPr>
        <w:t>方要调查故障原因并修复直至满足最终验收指标和性能的要求，或者修理、更换整个或部分有缺陷的材料。</w:t>
      </w:r>
    </w:p>
    <w:p w14:paraId="5F7F0C1A">
      <w:pPr>
        <w:pStyle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4.保修期内，乙方应对出现故障无法修复的产品或无法正常运行的系统，提供替代产品以保证系统的正常工作。</w:t>
      </w:r>
    </w:p>
    <w:p w14:paraId="5386BE1E">
      <w:pPr>
        <w:pStyle w:val="9"/>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5.保修期内，乙方应投标时的承诺提供相关服务。</w:t>
      </w:r>
    </w:p>
    <w:p w14:paraId="44DD4B5C">
      <w:pPr>
        <w:pStyle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6.乙方必须为维修和技术支持所未能解决的问题和故障提供正式的免费升级方案和升级服务。在质保期内，乙方有责任解决所提供的投标货物和软件系统的任何问题；在质保期满后，当需要时，乙方仍须对因投标货物本身的固有缺陷和瑕疵承担责任。</w:t>
      </w:r>
    </w:p>
    <w:p w14:paraId="27F5E1E9">
      <w:pPr>
        <w:numPr>
          <w:ilvl w:val="0"/>
          <w:numId w:val="0"/>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第六条 违约责任</w:t>
      </w:r>
    </w:p>
    <w:p w14:paraId="0814BAE3">
      <w:pPr>
        <w:snapToGrid w:val="0"/>
        <w:spacing w:before="60" w:after="60" w:line="360" w:lineRule="auto"/>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乙方违反本合同义务拒绝服务（不可抗力以及因甲方原因或技术无法实现的除外）视为乙方违约，乙方承担2000元/次的违约责任，累计三次（含三次），甲方有权单方解除合同，乙方应支付合同总价款</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0%的违约金。</w:t>
      </w:r>
    </w:p>
    <w:p w14:paraId="07542821">
      <w:pPr>
        <w:snapToGrid w:val="0"/>
        <w:spacing w:before="60" w:after="60" w:line="360" w:lineRule="auto"/>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2.如因乙方的维保行为导致甲方损失，乙方应承担相应赔偿责任，并且甲方有权单方面解除本合同，</w:t>
      </w:r>
      <w:r>
        <w:rPr>
          <w:rFonts w:hint="eastAsia" w:ascii="仿宋" w:hAnsi="仿宋" w:eastAsia="仿宋" w:cs="仿宋"/>
          <w:color w:val="333333"/>
          <w:sz w:val="32"/>
          <w:szCs w:val="32"/>
        </w:rPr>
        <w:t>乙方应支付合同总价款</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0%的违约金。</w:t>
      </w:r>
    </w:p>
    <w:p w14:paraId="15057FA4">
      <w:pPr>
        <w:snapToGrid w:val="0"/>
        <w:spacing w:before="60" w:after="60" w:line="360" w:lineRule="auto"/>
        <w:ind w:firstLine="640" w:firstLineChars="200"/>
        <w:rPr>
          <w:rFonts w:hint="eastAsia" w:ascii="仿宋" w:hAnsi="仿宋" w:eastAsia="仿宋" w:cs="仿宋"/>
          <w:color w:val="333333"/>
          <w:sz w:val="36"/>
          <w:szCs w:val="36"/>
          <w:lang w:val="en-US" w:eastAsia="zh-CN"/>
        </w:rPr>
      </w:pPr>
      <w:r>
        <w:rPr>
          <w:rFonts w:hint="eastAsia" w:ascii="仿宋" w:hAnsi="仿宋" w:eastAsia="仿宋" w:cs="仿宋"/>
          <w:color w:val="333333"/>
          <w:sz w:val="32"/>
          <w:szCs w:val="32"/>
          <w:lang w:val="en-US" w:eastAsia="zh-CN"/>
        </w:rPr>
        <w:t>3.如乙方在合同约定的服务期满前，单方面解除本合同的，需无条件退还甲方已支付全部款项，并承担本合同总价款的30%违约金。</w:t>
      </w:r>
    </w:p>
    <w:p w14:paraId="772C26FC">
      <w:pPr>
        <w:snapToGrid w:val="0"/>
        <w:spacing w:before="60" w:after="60" w:line="360" w:lineRule="auto"/>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乙方在收到甲方书面服务需求通知后，未按照合同约定处理或者未能解决问题的（仅限于本服务合同约定内容不可抗力以及因甲方原因或技术无法实现的除外），甲方有权委托第三方解决，乙方应全力配合，由此产生额外费用</w:t>
      </w:r>
      <w:r>
        <w:rPr>
          <w:rFonts w:hint="eastAsia" w:ascii="仿宋" w:hAnsi="仿宋" w:eastAsia="仿宋" w:cs="仿宋"/>
          <w:color w:val="333333"/>
          <w:sz w:val="32"/>
          <w:szCs w:val="32"/>
          <w:lang w:val="en-US" w:eastAsia="zh-CN"/>
        </w:rPr>
        <w:t>按照各自责任分担，</w:t>
      </w:r>
      <w:r>
        <w:rPr>
          <w:rFonts w:hint="eastAsia" w:ascii="仿宋" w:hAnsi="仿宋" w:eastAsia="仿宋" w:cs="仿宋"/>
          <w:color w:val="333333"/>
          <w:sz w:val="32"/>
          <w:szCs w:val="32"/>
        </w:rPr>
        <w:t xml:space="preserve">协商解决。 </w:t>
      </w:r>
    </w:p>
    <w:p w14:paraId="23DBE9C1">
      <w:pPr>
        <w:snapToGrid w:val="0"/>
        <w:spacing w:before="60" w:after="60" w:line="360" w:lineRule="auto"/>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5.在乙方的服务过程中，发生的售后服务人员人身伤害或财产损失，均由乙方自行承担全部责任。</w:t>
      </w:r>
    </w:p>
    <w:p w14:paraId="59ED6AAF">
      <w:pPr>
        <w:snapToGrid w:val="0"/>
        <w:spacing w:before="60" w:after="60" w:line="360" w:lineRule="auto"/>
        <w:ind w:firstLine="640" w:firstLineChars="200"/>
        <w:rPr>
          <w:rFonts w:hint="eastAsia" w:ascii="仿宋" w:hAnsi="仿宋" w:eastAsia="仿宋" w:cs="仿宋"/>
          <w:sz w:val="32"/>
          <w:szCs w:val="32"/>
          <w:u w:val="none"/>
          <w:lang w:val="en-US" w:eastAsia="zh-CN"/>
        </w:rPr>
      </w:pPr>
      <w:r>
        <w:rPr>
          <w:rFonts w:hint="eastAsia" w:ascii="仿宋" w:hAnsi="仿宋" w:eastAsia="仿宋" w:cs="仿宋"/>
          <w:color w:val="333333"/>
          <w:sz w:val="32"/>
          <w:szCs w:val="32"/>
          <w:lang w:val="en-US" w:eastAsia="zh-CN"/>
        </w:rPr>
        <w:t>6.本合同约定违约金的数额，甲方有权从应付乙方款项中直接予以扣除。</w:t>
      </w:r>
    </w:p>
    <w:p w14:paraId="047EB072">
      <w:pPr>
        <w:numPr>
          <w:ilvl w:val="0"/>
          <w:numId w:val="0"/>
        </w:numPr>
        <w:ind w:firstLine="643" w:firstLineChars="200"/>
        <w:rPr>
          <w:rFonts w:hint="default" w:ascii="黑体" w:hAnsi="黑体" w:eastAsia="黑体" w:cs="黑体"/>
          <w:b/>
          <w:bCs/>
          <w:sz w:val="32"/>
          <w:szCs w:val="32"/>
          <w:lang w:val="en-US" w:eastAsia="zh-CN"/>
        </w:rPr>
      </w:pPr>
      <w:r>
        <w:rPr>
          <w:rFonts w:hint="default" w:ascii="黑体" w:hAnsi="黑体" w:eastAsia="黑体" w:cs="黑体"/>
          <w:b/>
          <w:bCs/>
          <w:sz w:val="32"/>
          <w:szCs w:val="32"/>
          <w:lang w:val="en-US" w:eastAsia="zh-CN"/>
        </w:rPr>
        <w:t>第</w:t>
      </w:r>
      <w:r>
        <w:rPr>
          <w:rFonts w:hint="eastAsia" w:ascii="黑体" w:hAnsi="黑体" w:eastAsia="黑体" w:cs="黑体"/>
          <w:b/>
          <w:bCs/>
          <w:sz w:val="32"/>
          <w:szCs w:val="32"/>
          <w:lang w:val="en-US" w:eastAsia="zh-CN"/>
        </w:rPr>
        <w:t>七</w:t>
      </w:r>
      <w:r>
        <w:rPr>
          <w:rFonts w:hint="default" w:ascii="黑体" w:hAnsi="黑体" w:eastAsia="黑体" w:cs="黑体"/>
          <w:b/>
          <w:bCs/>
          <w:sz w:val="32"/>
          <w:szCs w:val="32"/>
          <w:lang w:val="en-US" w:eastAsia="zh-CN"/>
        </w:rPr>
        <w:t>条</w:t>
      </w:r>
      <w:r>
        <w:rPr>
          <w:rFonts w:hint="eastAsia" w:ascii="黑体" w:hAnsi="黑体" w:eastAsia="黑体" w:cs="黑体"/>
          <w:b/>
          <w:bCs/>
          <w:sz w:val="32"/>
          <w:szCs w:val="32"/>
          <w:lang w:val="en-US" w:eastAsia="zh-CN"/>
        </w:rPr>
        <w:t xml:space="preserve"> </w:t>
      </w:r>
      <w:r>
        <w:rPr>
          <w:rFonts w:hint="default" w:ascii="黑体" w:hAnsi="黑体" w:eastAsia="黑体" w:cs="黑体"/>
          <w:b/>
          <w:bCs/>
          <w:sz w:val="32"/>
          <w:szCs w:val="32"/>
          <w:lang w:val="en-US" w:eastAsia="zh-CN"/>
        </w:rPr>
        <w:t>争议解决</w:t>
      </w:r>
    </w:p>
    <w:p w14:paraId="2BD1DFDA">
      <w:pPr>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双方在本合同履行过程中产生争议的，应先协商解决，若协商不成应向甲方所在地有管辖权的人民法院提起诉讼。</w:t>
      </w:r>
    </w:p>
    <w:p w14:paraId="77DB5409">
      <w:pPr>
        <w:numPr>
          <w:ilvl w:val="0"/>
          <w:numId w:val="0"/>
        </w:numPr>
        <w:ind w:firstLine="643" w:firstLineChars="200"/>
        <w:rPr>
          <w:rFonts w:hint="default" w:ascii="黑体" w:hAnsi="黑体" w:eastAsia="黑体" w:cs="黑体"/>
          <w:b/>
          <w:bCs/>
          <w:sz w:val="32"/>
          <w:szCs w:val="32"/>
          <w:lang w:val="en-US" w:eastAsia="zh-CN"/>
        </w:rPr>
      </w:pPr>
      <w:r>
        <w:rPr>
          <w:rFonts w:hint="default" w:ascii="黑体" w:hAnsi="黑体" w:eastAsia="黑体" w:cs="黑体"/>
          <w:b/>
          <w:bCs/>
          <w:sz w:val="32"/>
          <w:szCs w:val="32"/>
          <w:lang w:val="en-US" w:eastAsia="zh-CN"/>
        </w:rPr>
        <w:t>第</w:t>
      </w:r>
      <w:r>
        <w:rPr>
          <w:rFonts w:hint="eastAsia" w:ascii="黑体" w:hAnsi="黑体" w:eastAsia="黑体" w:cs="黑体"/>
          <w:b/>
          <w:bCs/>
          <w:sz w:val="32"/>
          <w:szCs w:val="32"/>
          <w:lang w:val="en-US" w:eastAsia="zh-CN"/>
        </w:rPr>
        <w:t>八</w:t>
      </w:r>
      <w:r>
        <w:rPr>
          <w:rFonts w:hint="default" w:ascii="黑体" w:hAnsi="黑体" w:eastAsia="黑体" w:cs="黑体"/>
          <w:b/>
          <w:bCs/>
          <w:sz w:val="32"/>
          <w:szCs w:val="32"/>
          <w:lang w:val="en-US" w:eastAsia="zh-CN"/>
        </w:rPr>
        <w:t xml:space="preserve">条 </w:t>
      </w:r>
      <w:r>
        <w:rPr>
          <w:rFonts w:hint="eastAsia" w:ascii="黑体" w:hAnsi="黑体" w:eastAsia="黑体" w:cs="黑体"/>
          <w:b/>
          <w:bCs/>
          <w:sz w:val="32"/>
          <w:szCs w:val="32"/>
          <w:lang w:val="en-US" w:eastAsia="zh-CN"/>
        </w:rPr>
        <w:t>其他</w:t>
      </w:r>
    </w:p>
    <w:p w14:paraId="24A524FD">
      <w:pPr>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本合同一式四份，乙方存留一份，甲方存留三份，合同从双方签字盖章之日起生效，本合同生效日前已开始履行本合同约定内容的，则本合同对已开始履行的合同内容具有法律效力。</w:t>
      </w:r>
    </w:p>
    <w:p w14:paraId="4FA37218">
      <w:pPr>
        <w:ind w:firstLine="420"/>
        <w:rPr>
          <w:rFonts w:hint="default"/>
          <w:sz w:val="32"/>
          <w:szCs w:val="32"/>
          <w:u w:val="none"/>
          <w:lang w:val="en-US" w:eastAsia="zh-CN"/>
        </w:rPr>
      </w:pPr>
    </w:p>
    <w:p w14:paraId="1D9A3719">
      <w:pPr>
        <w:spacing w:line="360" w:lineRule="auto"/>
        <w:rPr>
          <w:rFonts w:hint="eastAsia" w:ascii="宋体" w:hAnsi="宋体" w:eastAsia="宋体" w:cs="宋体"/>
          <w:sz w:val="32"/>
          <w:szCs w:val="32"/>
        </w:rPr>
      </w:pPr>
      <w:r>
        <w:rPr>
          <w:rFonts w:hint="eastAsia" w:ascii="宋体" w:hAnsi="宋体" w:eastAsia="宋体" w:cs="宋体"/>
          <w:sz w:val="32"/>
          <w:szCs w:val="32"/>
        </w:rPr>
        <w:t>甲方：</w:t>
      </w:r>
      <w:r>
        <w:rPr>
          <w:rFonts w:hint="eastAsia" w:ascii="宋体" w:hAnsi="宋体" w:eastAsia="宋体" w:cs="宋体"/>
          <w:sz w:val="32"/>
          <w:szCs w:val="32"/>
          <w:u w:val="single"/>
          <w:lang w:val="en-US" w:eastAsia="zh-CN"/>
        </w:rPr>
        <w:t>沈阳市第六人民医院</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（盖章） </w:t>
      </w:r>
    </w:p>
    <w:p w14:paraId="67BE1350">
      <w:pPr>
        <w:rPr>
          <w:rFonts w:hint="eastAsia" w:ascii="宋体" w:hAnsi="宋体" w:eastAsia="宋体" w:cs="宋体"/>
          <w:sz w:val="32"/>
          <w:szCs w:val="32"/>
        </w:rPr>
      </w:pPr>
      <w:r>
        <w:rPr>
          <w:rFonts w:hint="eastAsia" w:ascii="宋体" w:hAnsi="宋体" w:eastAsia="宋体" w:cs="宋体"/>
          <w:sz w:val="32"/>
          <w:szCs w:val="32"/>
        </w:rPr>
        <w:t>法定代表人/委托代理人：</w:t>
      </w:r>
      <w:r>
        <w:rPr>
          <w:rFonts w:hint="eastAsia" w:ascii="宋体" w:hAnsi="宋体" w:eastAsia="宋体" w:cs="宋体"/>
          <w:sz w:val="32"/>
          <w:szCs w:val="32"/>
          <w:u w:val="single"/>
        </w:rPr>
        <w:t xml:space="preserve">             </w:t>
      </w:r>
      <w:r>
        <w:rPr>
          <w:rFonts w:hint="eastAsia" w:ascii="宋体" w:hAnsi="宋体" w:eastAsia="宋体" w:cs="宋体"/>
          <w:sz w:val="32"/>
          <w:szCs w:val="32"/>
        </w:rPr>
        <w:t>（签名</w:t>
      </w:r>
      <w:r>
        <w:rPr>
          <w:rFonts w:hint="eastAsia" w:ascii="宋体" w:hAnsi="宋体" w:eastAsia="宋体" w:cs="宋体"/>
          <w:sz w:val="32"/>
          <w:szCs w:val="32"/>
          <w:lang w:val="en-US" w:eastAsia="zh-CN"/>
        </w:rPr>
        <w:t>或盖章</w:t>
      </w:r>
      <w:r>
        <w:rPr>
          <w:rFonts w:hint="eastAsia" w:ascii="宋体" w:hAnsi="宋体" w:eastAsia="宋体" w:cs="宋体"/>
          <w:sz w:val="32"/>
          <w:szCs w:val="32"/>
        </w:rPr>
        <w:t>）</w:t>
      </w:r>
    </w:p>
    <w:p w14:paraId="38C3A373">
      <w:pPr>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517A4C1C">
      <w:pPr>
        <w:rPr>
          <w:rFonts w:hint="eastAsia" w:ascii="宋体" w:hAnsi="宋体" w:eastAsia="宋体" w:cs="宋体"/>
          <w:sz w:val="32"/>
          <w:szCs w:val="32"/>
        </w:rPr>
      </w:pPr>
      <w:r>
        <w:rPr>
          <w:rFonts w:hint="eastAsia" w:ascii="宋体" w:hAnsi="宋体" w:eastAsia="宋体" w:cs="宋体"/>
          <w:sz w:val="32"/>
          <w:szCs w:val="32"/>
        </w:rPr>
        <w:t>乙方：</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（盖章） </w:t>
      </w:r>
    </w:p>
    <w:p w14:paraId="5FE1AB56">
      <w:pPr>
        <w:rPr>
          <w:rFonts w:hint="eastAsia" w:ascii="宋体" w:hAnsi="宋体" w:eastAsia="宋体" w:cs="宋体"/>
          <w:sz w:val="32"/>
          <w:szCs w:val="32"/>
        </w:rPr>
      </w:pPr>
      <w:r>
        <w:rPr>
          <w:rFonts w:hint="eastAsia" w:ascii="宋体" w:hAnsi="宋体" w:eastAsia="宋体" w:cs="宋体"/>
          <w:sz w:val="32"/>
          <w:szCs w:val="32"/>
        </w:rPr>
        <w:t>法定代表人/委托代理人：</w:t>
      </w:r>
      <w:r>
        <w:rPr>
          <w:rFonts w:hint="eastAsia" w:ascii="宋体" w:hAnsi="宋体" w:eastAsia="宋体" w:cs="宋体"/>
          <w:sz w:val="32"/>
          <w:szCs w:val="32"/>
          <w:u w:val="single"/>
        </w:rPr>
        <w:t xml:space="preserve">                </w:t>
      </w:r>
      <w:r>
        <w:rPr>
          <w:rFonts w:hint="eastAsia" w:ascii="宋体" w:hAnsi="宋体" w:eastAsia="宋体" w:cs="宋体"/>
          <w:sz w:val="32"/>
          <w:szCs w:val="32"/>
        </w:rPr>
        <w:t>（签名</w:t>
      </w:r>
      <w:r>
        <w:rPr>
          <w:rFonts w:hint="eastAsia" w:ascii="宋体" w:hAnsi="宋体" w:eastAsia="宋体" w:cs="宋体"/>
          <w:sz w:val="32"/>
          <w:szCs w:val="32"/>
          <w:lang w:val="en-US" w:eastAsia="zh-CN"/>
        </w:rPr>
        <w:t>或盖章</w:t>
      </w:r>
      <w:r>
        <w:rPr>
          <w:rFonts w:hint="eastAsia" w:ascii="宋体" w:hAnsi="宋体" w:eastAsia="宋体" w:cs="宋体"/>
          <w:sz w:val="32"/>
          <w:szCs w:val="32"/>
        </w:rPr>
        <w:t>）</w:t>
      </w:r>
    </w:p>
    <w:p w14:paraId="04513352">
      <w:pPr>
        <w:jc w:val="left"/>
        <w:rPr>
          <w:rFonts w:hint="eastAsia" w:ascii="宋体" w:hAnsi="宋体" w:cs="宋体"/>
          <w:sz w:val="32"/>
          <w:szCs w:val="32"/>
          <w:u w:val="single"/>
          <w:lang w:val="en-US" w:eastAsia="zh-CN"/>
        </w:rPr>
      </w:pPr>
      <w:r>
        <w:rPr>
          <w:rFonts w:hint="eastAsia" w:ascii="宋体" w:hAnsi="宋体" w:eastAsia="宋体" w:cs="宋体"/>
          <w:sz w:val="32"/>
          <w:szCs w:val="32"/>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cs="宋体"/>
          <w:sz w:val="32"/>
          <w:szCs w:val="32"/>
          <w:u w:val="single"/>
          <w:lang w:val="en-US" w:eastAsia="zh-CN"/>
        </w:rPr>
        <w:t>日</w:t>
      </w:r>
    </w:p>
    <w:p w14:paraId="22F55457">
      <w:pPr>
        <w:pStyle w:val="9"/>
        <w:rPr>
          <w:rFonts w:hint="eastAsia" w:ascii="宋体" w:hAnsi="宋体" w:cs="宋体"/>
          <w:sz w:val="32"/>
          <w:szCs w:val="32"/>
          <w:u w:val="single"/>
          <w:lang w:val="en-US" w:eastAsia="zh-CN"/>
        </w:rPr>
      </w:pPr>
    </w:p>
    <w:p w14:paraId="52A62758">
      <w:pPr>
        <w:pStyle w:val="9"/>
        <w:rPr>
          <w:rFonts w:hint="eastAsia" w:ascii="宋体" w:hAnsi="宋体" w:cs="宋体"/>
          <w:sz w:val="32"/>
          <w:szCs w:val="32"/>
          <w:u w:val="single"/>
          <w:lang w:val="en-US" w:eastAsia="zh-CN"/>
        </w:rPr>
      </w:pPr>
    </w:p>
    <w:p w14:paraId="54677C3D">
      <w:pPr>
        <w:pStyle w:val="9"/>
        <w:rPr>
          <w:rFonts w:hint="eastAsia" w:ascii="宋体" w:hAnsi="宋体" w:cs="宋体"/>
          <w:sz w:val="32"/>
          <w:szCs w:val="32"/>
          <w:u w:val="single"/>
          <w:lang w:val="en-US" w:eastAsia="zh-CN"/>
        </w:rPr>
      </w:pPr>
    </w:p>
    <w:p w14:paraId="4687F6CE">
      <w:pPr>
        <w:pStyle w:val="9"/>
        <w:rPr>
          <w:rFonts w:hint="eastAsia" w:ascii="宋体" w:hAnsi="宋体" w:cs="宋体"/>
          <w:sz w:val="32"/>
          <w:szCs w:val="32"/>
          <w:u w:val="single"/>
          <w:lang w:val="en-US" w:eastAsia="zh-CN"/>
        </w:rPr>
      </w:pPr>
    </w:p>
    <w:p w14:paraId="2A0733B7">
      <w:pPr>
        <w:pStyle w:val="9"/>
        <w:rPr>
          <w:rFonts w:hint="eastAsia" w:ascii="宋体" w:hAnsi="宋体" w:cs="宋体"/>
          <w:sz w:val="32"/>
          <w:szCs w:val="32"/>
          <w:u w:val="single"/>
          <w:lang w:val="en-US" w:eastAsia="zh-CN"/>
        </w:rPr>
      </w:pPr>
    </w:p>
    <w:p w14:paraId="17DA5330">
      <w:pPr>
        <w:pStyle w:val="9"/>
        <w:rPr>
          <w:rFonts w:hint="eastAsia" w:ascii="宋体" w:hAnsi="宋体" w:cs="宋体"/>
          <w:sz w:val="32"/>
          <w:szCs w:val="32"/>
          <w:u w:val="single"/>
          <w:lang w:val="en-US" w:eastAsia="zh-CN"/>
        </w:rPr>
      </w:pPr>
    </w:p>
    <w:p w14:paraId="1369FCBC">
      <w:pPr>
        <w:pStyle w:val="9"/>
        <w:rPr>
          <w:rFonts w:hint="eastAsia" w:ascii="宋体" w:hAnsi="宋体" w:cs="宋体"/>
          <w:sz w:val="32"/>
          <w:szCs w:val="32"/>
          <w:u w:val="single"/>
          <w:lang w:val="en-US" w:eastAsia="zh-CN"/>
        </w:rPr>
      </w:pPr>
    </w:p>
    <w:p w14:paraId="5531464B">
      <w:pPr>
        <w:pStyle w:val="9"/>
        <w:rPr>
          <w:rFonts w:hint="eastAsia" w:ascii="宋体" w:hAnsi="宋体" w:cs="宋体"/>
          <w:sz w:val="32"/>
          <w:szCs w:val="32"/>
          <w:u w:val="single"/>
          <w:lang w:val="en-US" w:eastAsia="zh-CN"/>
        </w:rPr>
      </w:pPr>
    </w:p>
    <w:p w14:paraId="21C5F9E4">
      <w:pPr>
        <w:pStyle w:val="9"/>
        <w:ind w:left="0" w:leftChars="0" w:firstLine="0" w:firstLineChars="0"/>
        <w:rPr>
          <w:rFonts w:hint="eastAsia" w:ascii="宋体" w:hAnsi="宋体" w:cs="宋体"/>
          <w:sz w:val="32"/>
          <w:szCs w:val="32"/>
          <w:u w:val="none"/>
          <w:lang w:val="en-US" w:eastAsia="zh-CN"/>
        </w:rPr>
      </w:pPr>
      <w:r>
        <w:rPr>
          <w:rFonts w:hint="eastAsia" w:ascii="宋体" w:hAnsi="宋体" w:cs="宋体"/>
          <w:sz w:val="32"/>
          <w:szCs w:val="32"/>
          <w:u w:val="none"/>
          <w:lang w:val="en-US" w:eastAsia="zh-CN"/>
        </w:rPr>
        <w:t>附件：</w:t>
      </w:r>
    </w:p>
    <w:p w14:paraId="5AFD0D44">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ascii="微软雅黑" w:hAnsi="微软雅黑" w:eastAsia="微软雅黑" w:cs="微软雅黑"/>
          <w:b/>
          <w:bCs/>
          <w:snapToGrid w:val="0"/>
          <w:color w:val="000000"/>
          <w:spacing w:val="7"/>
          <w:kern w:val="0"/>
          <w:sz w:val="28"/>
          <w:szCs w:val="28"/>
          <w:lang w:val="en-US" w:eastAsia="zh-CN" w:bidi="ar-SA"/>
        </w:rPr>
      </w:pPr>
      <w:r>
        <w:rPr>
          <w:rFonts w:hint="eastAsia" w:ascii="微软雅黑" w:hAnsi="微软雅黑" w:eastAsia="微软雅黑" w:cs="微软雅黑"/>
          <w:b/>
          <w:bCs/>
          <w:snapToGrid w:val="0"/>
          <w:color w:val="000000"/>
          <w:spacing w:val="7"/>
          <w:kern w:val="0"/>
          <w:sz w:val="28"/>
          <w:szCs w:val="28"/>
          <w:lang w:val="en-US" w:eastAsia="zh-CN" w:bidi="ar-SA"/>
        </w:rPr>
        <w:t>服务内容：</w:t>
      </w:r>
    </w:p>
    <w:p w14:paraId="2E2DFF4B">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ascii="微软雅黑" w:hAnsi="微软雅黑" w:eastAsia="微软雅黑" w:cs="微软雅黑"/>
          <w:b/>
          <w:bCs/>
          <w:snapToGrid w:val="0"/>
          <w:color w:val="000000"/>
          <w:spacing w:val="7"/>
          <w:kern w:val="0"/>
          <w:sz w:val="28"/>
          <w:szCs w:val="28"/>
          <w:lang w:val="en-US" w:eastAsia="zh-CN" w:bidi="ar-SA"/>
        </w:rPr>
      </w:pPr>
      <w:r>
        <w:rPr>
          <w:rFonts w:hint="eastAsia" w:ascii="微软雅黑" w:hAnsi="微软雅黑" w:eastAsia="微软雅黑" w:cs="微软雅黑"/>
          <w:b/>
          <w:bCs/>
          <w:snapToGrid w:val="0"/>
          <w:color w:val="000000"/>
          <w:spacing w:val="7"/>
          <w:kern w:val="0"/>
          <w:sz w:val="28"/>
          <w:szCs w:val="28"/>
          <w:lang w:val="en-US" w:eastAsia="zh-CN" w:bidi="ar-SA"/>
        </w:rPr>
        <w:t>（一）服务内容：</w:t>
      </w:r>
    </w:p>
    <w:p w14:paraId="78811E14">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cs="仿宋"/>
          <w:b/>
          <w:bCs/>
          <w:snapToGrid w:val="0"/>
          <w:color w:val="000000"/>
          <w:spacing w:val="7"/>
          <w:kern w:val="0"/>
          <w:sz w:val="28"/>
          <w:szCs w:val="28"/>
          <w:lang w:val="en-US" w:eastAsia="zh-CN" w:bidi="ar-SA"/>
        </w:rPr>
      </w:pPr>
      <w:r>
        <w:rPr>
          <w:rFonts w:hint="eastAsia" w:cs="仿宋"/>
          <w:b/>
          <w:bCs/>
          <w:snapToGrid w:val="0"/>
          <w:color w:val="000000"/>
          <w:spacing w:val="7"/>
          <w:kern w:val="0"/>
          <w:sz w:val="28"/>
          <w:szCs w:val="28"/>
          <w:lang w:val="en-US" w:eastAsia="zh-CN" w:bidi="ar-SA"/>
        </w:rPr>
        <w:t>1.功能总括：</w:t>
      </w:r>
    </w:p>
    <w:p w14:paraId="5C682909">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（1）使用HTML5+CSS3技术设计网页，支持多种主流浏览器。采用响应式设计，自动适应不同大小屏幕的终端，访客在任何终端上都有良好的访问体验。</w:t>
      </w:r>
    </w:p>
    <w:p w14:paraId="7B50521D">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2）信息发布系统根据网站管理者选择的版块分类，自动发布所选的信息内容。可以使用此系统构造信息内容页面，自动生成首页的信息链接，自动显示信息的发布时间。可按名称、日期检索后再次修改，或者删除发布的内容。</w:t>
      </w:r>
    </w:p>
    <w:p w14:paraId="0FC8186E">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（3）采用图文并茂表现形式，网站管理者在后台展览展示操作界面设置相关属性后，使网站根据网站管理的后台配置自主生成展示专题。采用大篇幅的图文并茂表现形式。支持历史数据检索，手动排序。</w:t>
      </w:r>
    </w:p>
    <w:p w14:paraId="2A209C0C">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（4）后台管理人员可以按照类别上传图片和视频等并进行管理。</w:t>
      </w:r>
    </w:p>
    <w:p w14:paraId="07B1DDA1">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（5）维护网站相关的友情链接。</w:t>
      </w:r>
    </w:p>
    <w:p w14:paraId="46B2AE80">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（6）支持影像播放速度的快慢调节，快进、暂停、后退等，内置视频播放器，不用浏览器额外安装视频播放插件。</w:t>
      </w:r>
    </w:p>
    <w:p w14:paraId="368457D7">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（7）对网站的内容进行全文敏感词检查并提醒修改。</w:t>
      </w:r>
    </w:p>
    <w:p w14:paraId="063E02E2">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（8）支持微信公众号文章自动同步至官网。</w:t>
      </w:r>
    </w:p>
    <w:p w14:paraId="60E11FAB">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ascii="仿宋" w:hAnsi="仿宋" w:eastAsia="仿宋" w:cs="仿宋"/>
          <w:b/>
          <w:bCs/>
          <w:snapToGrid w:val="0"/>
          <w:color w:val="000000"/>
          <w:spacing w:val="7"/>
          <w:kern w:val="0"/>
          <w:sz w:val="28"/>
          <w:szCs w:val="28"/>
          <w:lang w:val="en-US" w:eastAsia="zh-CN" w:bidi="ar-SA"/>
        </w:rPr>
      </w:pPr>
      <w:r>
        <w:rPr>
          <w:rFonts w:hint="eastAsia" w:cs="仿宋"/>
          <w:b/>
          <w:bCs/>
          <w:snapToGrid w:val="0"/>
          <w:color w:val="000000"/>
          <w:spacing w:val="7"/>
          <w:kern w:val="0"/>
          <w:sz w:val="28"/>
          <w:szCs w:val="28"/>
          <w:lang w:val="en-US" w:eastAsia="zh-CN" w:bidi="ar-SA"/>
        </w:rPr>
        <w:t>2.建设与运维：</w:t>
      </w:r>
    </w:p>
    <w:p w14:paraId="2360749C">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（1）乙方需具备相应的内容管理系统计算机软件著作权等级证书；</w:t>
      </w:r>
    </w:p>
    <w:p w14:paraId="0F820D6C">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ascii="仿宋" w:hAnsi="仿宋" w:eastAsia="仿宋"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（2）乙方</w:t>
      </w:r>
      <w:r>
        <w:rPr>
          <w:rFonts w:hint="eastAsia" w:ascii="仿宋" w:hAnsi="仿宋" w:eastAsia="仿宋" w:cs="仿宋"/>
          <w:b w:val="0"/>
          <w:bCs w:val="0"/>
          <w:snapToGrid w:val="0"/>
          <w:color w:val="000000"/>
          <w:spacing w:val="7"/>
          <w:kern w:val="0"/>
          <w:sz w:val="28"/>
          <w:szCs w:val="28"/>
          <w:lang w:val="en-US" w:eastAsia="zh-CN" w:bidi="ar-SA"/>
        </w:rPr>
        <w:t>按照</w:t>
      </w:r>
      <w:r>
        <w:rPr>
          <w:rFonts w:hint="eastAsia" w:cs="仿宋"/>
          <w:b w:val="0"/>
          <w:bCs w:val="0"/>
          <w:snapToGrid w:val="0"/>
          <w:color w:val="000000"/>
          <w:spacing w:val="7"/>
          <w:kern w:val="0"/>
          <w:sz w:val="28"/>
          <w:szCs w:val="28"/>
          <w:lang w:val="en-US" w:eastAsia="zh-CN" w:bidi="ar-SA"/>
        </w:rPr>
        <w:t>甲方</w:t>
      </w:r>
      <w:r>
        <w:rPr>
          <w:rFonts w:hint="eastAsia" w:ascii="仿宋" w:hAnsi="仿宋" w:eastAsia="仿宋" w:cs="仿宋"/>
          <w:b w:val="0"/>
          <w:bCs w:val="0"/>
          <w:snapToGrid w:val="0"/>
          <w:color w:val="000000"/>
          <w:spacing w:val="7"/>
          <w:kern w:val="0"/>
          <w:sz w:val="28"/>
          <w:szCs w:val="28"/>
          <w:lang w:val="en-US" w:eastAsia="zh-CN" w:bidi="ar-SA"/>
        </w:rPr>
        <w:t>提供的材料按时完成网站内容更新及维护</w:t>
      </w:r>
      <w:r>
        <w:rPr>
          <w:rFonts w:hint="eastAsia" w:cs="仿宋"/>
          <w:b w:val="0"/>
          <w:bCs w:val="0"/>
          <w:snapToGrid w:val="0"/>
          <w:color w:val="000000"/>
          <w:spacing w:val="7"/>
          <w:kern w:val="0"/>
          <w:sz w:val="28"/>
          <w:szCs w:val="28"/>
          <w:lang w:val="en-US" w:eastAsia="zh-CN" w:bidi="ar-SA"/>
        </w:rPr>
        <w:t>；</w:t>
      </w:r>
    </w:p>
    <w:p w14:paraId="648F2649">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6"/>
          <w:kern w:val="0"/>
          <w:sz w:val="28"/>
          <w:szCs w:val="28"/>
          <w:highlight w:val="none"/>
          <w:lang w:val="en-US" w:eastAsia="zh-CN" w:bidi="ar-SA"/>
        </w:rPr>
      </w:pPr>
      <w:r>
        <w:rPr>
          <w:rFonts w:hint="eastAsia" w:cs="仿宋"/>
          <w:b w:val="0"/>
          <w:bCs w:val="0"/>
          <w:snapToGrid w:val="0"/>
          <w:color w:val="000000"/>
          <w:spacing w:val="6"/>
          <w:kern w:val="0"/>
          <w:sz w:val="28"/>
          <w:szCs w:val="28"/>
          <w:highlight w:val="none"/>
          <w:lang w:val="en-US" w:eastAsia="zh-CN" w:bidi="ar-SA"/>
        </w:rPr>
        <w:t>（3）乙方负责甲方</w:t>
      </w:r>
      <w:r>
        <w:rPr>
          <w:rFonts w:hint="eastAsia" w:ascii="仿宋" w:hAnsi="仿宋" w:eastAsia="仿宋" w:cs="仿宋"/>
          <w:b w:val="0"/>
          <w:bCs w:val="0"/>
          <w:snapToGrid w:val="0"/>
          <w:color w:val="000000"/>
          <w:spacing w:val="6"/>
          <w:kern w:val="0"/>
          <w:sz w:val="28"/>
          <w:szCs w:val="28"/>
          <w:highlight w:val="none"/>
          <w:lang w:val="en-US" w:eastAsia="zh-CN" w:bidi="ar-SA"/>
        </w:rPr>
        <w:t>网站运行所需的服务器、https协议</w:t>
      </w:r>
      <w:r>
        <w:rPr>
          <w:rFonts w:hint="eastAsia" w:cs="仿宋"/>
          <w:b w:val="0"/>
          <w:bCs w:val="0"/>
          <w:snapToGrid w:val="0"/>
          <w:color w:val="000000"/>
          <w:spacing w:val="6"/>
          <w:kern w:val="0"/>
          <w:sz w:val="28"/>
          <w:szCs w:val="28"/>
          <w:highlight w:val="none"/>
          <w:lang w:val="en-US" w:eastAsia="zh-CN" w:bidi="ar-SA"/>
        </w:rPr>
        <w:t>、</w:t>
      </w:r>
      <w:r>
        <w:rPr>
          <w:rFonts w:hint="eastAsia" w:ascii="仿宋" w:hAnsi="仿宋" w:eastAsia="仿宋" w:cs="仿宋"/>
          <w:b w:val="0"/>
          <w:bCs w:val="0"/>
          <w:snapToGrid w:val="0"/>
          <w:color w:val="000000"/>
          <w:spacing w:val="6"/>
          <w:kern w:val="0"/>
          <w:sz w:val="28"/>
          <w:szCs w:val="28"/>
          <w:highlight w:val="none"/>
          <w:lang w:val="en-US" w:eastAsia="zh-CN" w:bidi="ar-SA"/>
        </w:rPr>
        <w:t>域名、空间、数据库等产品的采购、续费和管理工作</w:t>
      </w:r>
      <w:r>
        <w:rPr>
          <w:rFonts w:hint="eastAsia" w:cs="仿宋"/>
          <w:b w:val="0"/>
          <w:bCs w:val="0"/>
          <w:snapToGrid w:val="0"/>
          <w:color w:val="000000"/>
          <w:spacing w:val="6"/>
          <w:kern w:val="0"/>
          <w:sz w:val="28"/>
          <w:szCs w:val="28"/>
          <w:highlight w:val="none"/>
          <w:lang w:val="en-US" w:eastAsia="zh-CN" w:bidi="ar-SA"/>
        </w:rPr>
        <w:t>；</w:t>
      </w:r>
    </w:p>
    <w:p w14:paraId="0B0E1868">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6"/>
          <w:kern w:val="0"/>
          <w:sz w:val="28"/>
          <w:szCs w:val="28"/>
          <w:highlight w:val="none"/>
          <w:lang w:val="en-US" w:eastAsia="zh-CN" w:bidi="ar-SA"/>
        </w:rPr>
      </w:pPr>
      <w:r>
        <w:rPr>
          <w:rFonts w:hint="eastAsia" w:cs="仿宋"/>
          <w:b w:val="0"/>
          <w:bCs w:val="0"/>
          <w:snapToGrid w:val="0"/>
          <w:color w:val="000000"/>
          <w:spacing w:val="6"/>
          <w:kern w:val="0"/>
          <w:sz w:val="28"/>
          <w:szCs w:val="28"/>
          <w:highlight w:val="none"/>
          <w:lang w:val="en-US" w:eastAsia="zh-CN" w:bidi="ar-SA"/>
        </w:rPr>
        <w:t>（4）</w:t>
      </w:r>
      <w:r>
        <w:rPr>
          <w:rFonts w:hint="eastAsia" w:cs="仿宋"/>
          <w:b w:val="0"/>
          <w:bCs w:val="0"/>
          <w:snapToGrid w:val="0"/>
          <w:color w:val="000000"/>
          <w:spacing w:val="7"/>
          <w:kern w:val="0"/>
          <w:sz w:val="28"/>
          <w:szCs w:val="28"/>
          <w:lang w:val="en-US" w:eastAsia="zh-CN" w:bidi="ar-SA"/>
        </w:rPr>
        <w:t>乙方应</w:t>
      </w:r>
      <w:r>
        <w:rPr>
          <w:rFonts w:hint="eastAsia" w:ascii="仿宋" w:hAnsi="仿宋" w:eastAsia="仿宋" w:cs="仿宋"/>
          <w:b w:val="0"/>
          <w:bCs w:val="0"/>
          <w:snapToGrid w:val="0"/>
          <w:color w:val="000000"/>
          <w:spacing w:val="7"/>
          <w:kern w:val="0"/>
          <w:sz w:val="28"/>
          <w:szCs w:val="28"/>
          <w:lang w:val="en-US" w:eastAsia="zh-CN" w:bidi="ar-SA"/>
        </w:rPr>
        <w:t>无偿协助</w:t>
      </w:r>
      <w:r>
        <w:rPr>
          <w:rFonts w:hint="eastAsia" w:cs="仿宋"/>
          <w:b w:val="0"/>
          <w:bCs w:val="0"/>
          <w:snapToGrid w:val="0"/>
          <w:color w:val="000000"/>
          <w:spacing w:val="7"/>
          <w:kern w:val="0"/>
          <w:sz w:val="28"/>
          <w:szCs w:val="28"/>
          <w:lang w:val="en-US" w:eastAsia="zh-CN" w:bidi="ar-SA"/>
        </w:rPr>
        <w:t>甲方</w:t>
      </w:r>
      <w:r>
        <w:rPr>
          <w:rFonts w:hint="eastAsia" w:ascii="仿宋" w:hAnsi="仿宋" w:eastAsia="仿宋" w:cs="仿宋"/>
          <w:b w:val="0"/>
          <w:bCs w:val="0"/>
          <w:snapToGrid w:val="0"/>
          <w:color w:val="000000"/>
          <w:spacing w:val="7"/>
          <w:kern w:val="0"/>
          <w:sz w:val="28"/>
          <w:szCs w:val="28"/>
          <w:lang w:val="en-US" w:eastAsia="zh-CN" w:bidi="ar-SA"/>
        </w:rPr>
        <w:t>办理网站备案相关手续</w:t>
      </w:r>
      <w:r>
        <w:rPr>
          <w:rFonts w:hint="eastAsia" w:cs="仿宋"/>
          <w:b w:val="0"/>
          <w:bCs w:val="0"/>
          <w:snapToGrid w:val="0"/>
          <w:color w:val="000000"/>
          <w:spacing w:val="7"/>
          <w:kern w:val="0"/>
          <w:sz w:val="28"/>
          <w:szCs w:val="28"/>
          <w:lang w:val="en-US" w:eastAsia="zh-CN" w:bidi="ar-SA"/>
        </w:rPr>
        <w:t>；</w:t>
      </w:r>
    </w:p>
    <w:p w14:paraId="5E9B3250">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（5）乙方</w:t>
      </w:r>
      <w:r>
        <w:rPr>
          <w:rFonts w:hint="eastAsia" w:ascii="仿宋" w:hAnsi="仿宋" w:eastAsia="仿宋" w:cs="仿宋"/>
          <w:b w:val="0"/>
          <w:bCs w:val="0"/>
          <w:snapToGrid w:val="0"/>
          <w:color w:val="000000"/>
          <w:spacing w:val="7"/>
          <w:kern w:val="0"/>
          <w:sz w:val="28"/>
          <w:szCs w:val="28"/>
          <w:lang w:val="en-US" w:eastAsia="zh-CN" w:bidi="ar-SA"/>
        </w:rPr>
        <w:t>需根据</w:t>
      </w:r>
      <w:r>
        <w:rPr>
          <w:rFonts w:hint="eastAsia" w:cs="仿宋"/>
          <w:b w:val="0"/>
          <w:bCs w:val="0"/>
          <w:snapToGrid w:val="0"/>
          <w:color w:val="000000"/>
          <w:spacing w:val="7"/>
          <w:kern w:val="0"/>
          <w:sz w:val="28"/>
          <w:szCs w:val="28"/>
          <w:lang w:val="en-US" w:eastAsia="zh-CN" w:bidi="ar-SA"/>
        </w:rPr>
        <w:t>甲方</w:t>
      </w:r>
      <w:r>
        <w:rPr>
          <w:rFonts w:hint="eastAsia" w:ascii="仿宋" w:hAnsi="仿宋" w:eastAsia="仿宋" w:cs="仿宋"/>
          <w:b w:val="0"/>
          <w:bCs w:val="0"/>
          <w:snapToGrid w:val="0"/>
          <w:color w:val="000000"/>
          <w:spacing w:val="7"/>
          <w:kern w:val="0"/>
          <w:sz w:val="28"/>
          <w:szCs w:val="28"/>
          <w:lang w:val="en-US" w:eastAsia="zh-CN" w:bidi="ar-SA"/>
        </w:rPr>
        <w:t>的需求承担采购配适服务器、数据库并完成系统的搭建工作，以及服务器安全运维工作</w:t>
      </w:r>
      <w:r>
        <w:rPr>
          <w:rFonts w:hint="eastAsia" w:cs="仿宋"/>
          <w:b w:val="0"/>
          <w:bCs w:val="0"/>
          <w:snapToGrid w:val="0"/>
          <w:color w:val="000000"/>
          <w:spacing w:val="7"/>
          <w:kern w:val="0"/>
          <w:sz w:val="28"/>
          <w:szCs w:val="28"/>
          <w:lang w:val="en-US" w:eastAsia="zh-CN" w:bidi="ar-SA"/>
        </w:rPr>
        <w:t>；</w:t>
      </w:r>
    </w:p>
    <w:p w14:paraId="51FCD428">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ascii="仿宋" w:hAnsi="仿宋" w:eastAsia="仿宋"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（6）</w:t>
      </w:r>
      <w:r>
        <w:rPr>
          <w:rFonts w:hint="eastAsia" w:ascii="仿宋" w:hAnsi="仿宋" w:eastAsia="仿宋" w:cs="仿宋"/>
          <w:b w:val="0"/>
          <w:bCs w:val="0"/>
          <w:snapToGrid w:val="0"/>
          <w:color w:val="000000"/>
          <w:spacing w:val="7"/>
          <w:kern w:val="0"/>
          <w:sz w:val="28"/>
          <w:szCs w:val="28"/>
          <w:lang w:val="en-US" w:eastAsia="zh-CN" w:bidi="ar-SA"/>
        </w:rPr>
        <w:t>当</w:t>
      </w:r>
      <w:r>
        <w:rPr>
          <w:rFonts w:hint="eastAsia" w:cs="仿宋"/>
          <w:b w:val="0"/>
          <w:bCs w:val="0"/>
          <w:snapToGrid w:val="0"/>
          <w:color w:val="000000"/>
          <w:spacing w:val="7"/>
          <w:kern w:val="0"/>
          <w:sz w:val="28"/>
          <w:szCs w:val="28"/>
          <w:lang w:val="en-US" w:eastAsia="zh-CN" w:bidi="ar-SA"/>
        </w:rPr>
        <w:t>甲方</w:t>
      </w:r>
      <w:r>
        <w:rPr>
          <w:rFonts w:hint="eastAsia" w:ascii="仿宋" w:hAnsi="仿宋" w:eastAsia="仿宋" w:cs="仿宋"/>
          <w:b w:val="0"/>
          <w:bCs w:val="0"/>
          <w:snapToGrid w:val="0"/>
          <w:color w:val="000000"/>
          <w:spacing w:val="7"/>
          <w:kern w:val="0"/>
          <w:sz w:val="28"/>
          <w:szCs w:val="28"/>
          <w:lang w:val="en-US" w:eastAsia="zh-CN" w:bidi="ar-SA"/>
        </w:rPr>
        <w:t>提出要求时，</w:t>
      </w:r>
      <w:r>
        <w:rPr>
          <w:rFonts w:hint="eastAsia" w:cs="仿宋"/>
          <w:b w:val="0"/>
          <w:bCs w:val="0"/>
          <w:snapToGrid w:val="0"/>
          <w:color w:val="000000"/>
          <w:spacing w:val="7"/>
          <w:kern w:val="0"/>
          <w:sz w:val="28"/>
          <w:szCs w:val="28"/>
          <w:lang w:val="en-US" w:eastAsia="zh-CN" w:bidi="ar-SA"/>
        </w:rPr>
        <w:t>乙方</w:t>
      </w:r>
      <w:r>
        <w:rPr>
          <w:rFonts w:hint="eastAsia" w:ascii="仿宋" w:hAnsi="仿宋" w:eastAsia="仿宋" w:cs="仿宋"/>
          <w:b w:val="0"/>
          <w:bCs w:val="0"/>
          <w:snapToGrid w:val="0"/>
          <w:color w:val="000000"/>
          <w:spacing w:val="7"/>
          <w:kern w:val="0"/>
          <w:sz w:val="28"/>
          <w:szCs w:val="28"/>
          <w:lang w:val="en-US" w:eastAsia="zh-CN" w:bidi="ar-SA"/>
        </w:rPr>
        <w:t>有责任和义务为网站数据进行备份和恢复</w:t>
      </w:r>
      <w:r>
        <w:rPr>
          <w:rFonts w:hint="eastAsia" w:cs="仿宋"/>
          <w:b w:val="0"/>
          <w:bCs w:val="0"/>
          <w:snapToGrid w:val="0"/>
          <w:color w:val="000000"/>
          <w:spacing w:val="7"/>
          <w:kern w:val="0"/>
          <w:sz w:val="28"/>
          <w:szCs w:val="28"/>
          <w:lang w:val="en-US" w:eastAsia="zh-CN" w:bidi="ar-SA"/>
        </w:rPr>
        <w:t>。</w:t>
      </w:r>
    </w:p>
    <w:p w14:paraId="2A2472A4">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cs="仿宋"/>
          <w:b/>
          <w:bCs/>
          <w:snapToGrid w:val="0"/>
          <w:color w:val="000000"/>
          <w:spacing w:val="7"/>
          <w:kern w:val="0"/>
          <w:sz w:val="28"/>
          <w:szCs w:val="28"/>
          <w:lang w:val="en-US" w:eastAsia="zh-CN" w:bidi="ar-SA"/>
        </w:rPr>
      </w:pPr>
      <w:r>
        <w:rPr>
          <w:rFonts w:hint="eastAsia" w:cs="仿宋"/>
          <w:b/>
          <w:bCs/>
          <w:snapToGrid w:val="0"/>
          <w:color w:val="000000"/>
          <w:spacing w:val="7"/>
          <w:kern w:val="0"/>
          <w:sz w:val="28"/>
          <w:szCs w:val="28"/>
          <w:lang w:val="en-US" w:eastAsia="zh-CN" w:bidi="ar-SA"/>
        </w:rPr>
        <w:t>3.技术</w:t>
      </w:r>
    </w:p>
    <w:p w14:paraId="6C04A6A2">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ascii="仿宋" w:hAnsi="仿宋" w:eastAsia="仿宋"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（1）</w:t>
      </w:r>
      <w:r>
        <w:rPr>
          <w:rFonts w:hint="default" w:ascii="仿宋" w:hAnsi="仿宋" w:eastAsia="仿宋" w:cs="仿宋"/>
          <w:b w:val="0"/>
          <w:bCs w:val="0"/>
          <w:snapToGrid w:val="0"/>
          <w:color w:val="000000"/>
          <w:spacing w:val="7"/>
          <w:kern w:val="0"/>
          <w:sz w:val="28"/>
          <w:szCs w:val="28"/>
          <w:lang w:val="en-US" w:eastAsia="zh-CN" w:bidi="ar-SA"/>
        </w:rPr>
        <w:t>系统需采用多层架构，实现前台浏览与后台管理分离</w:t>
      </w:r>
      <w:r>
        <w:rPr>
          <w:rFonts w:hint="eastAsia" w:cs="仿宋"/>
          <w:b w:val="0"/>
          <w:bCs w:val="0"/>
          <w:snapToGrid w:val="0"/>
          <w:color w:val="000000"/>
          <w:spacing w:val="7"/>
          <w:kern w:val="0"/>
          <w:sz w:val="28"/>
          <w:szCs w:val="28"/>
          <w:lang w:val="en-US" w:eastAsia="zh-CN" w:bidi="ar-SA"/>
        </w:rPr>
        <w:t>；</w:t>
      </w:r>
    </w:p>
    <w:p w14:paraId="12847DC4">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（2）</w:t>
      </w:r>
      <w:r>
        <w:rPr>
          <w:rFonts w:hint="default" w:ascii="仿宋" w:hAnsi="仿宋" w:eastAsia="仿宋" w:cs="仿宋"/>
          <w:b w:val="0"/>
          <w:bCs w:val="0"/>
          <w:snapToGrid w:val="0"/>
          <w:color w:val="000000"/>
          <w:spacing w:val="7"/>
          <w:kern w:val="0"/>
          <w:sz w:val="28"/>
          <w:szCs w:val="28"/>
          <w:lang w:val="en-US" w:eastAsia="zh-CN" w:bidi="ar-SA"/>
        </w:rPr>
        <w:t>支持windows、linux或TencentOS系统，可适用多种浏览器和手机屏幕显示，自动配适电脑或手机样式，以实现更加优质的用户浏览体验</w:t>
      </w:r>
      <w:r>
        <w:rPr>
          <w:rFonts w:hint="eastAsia" w:cs="仿宋"/>
          <w:b w:val="0"/>
          <w:bCs w:val="0"/>
          <w:snapToGrid w:val="0"/>
          <w:color w:val="000000"/>
          <w:spacing w:val="7"/>
          <w:kern w:val="0"/>
          <w:sz w:val="28"/>
          <w:szCs w:val="28"/>
          <w:lang w:val="en-US" w:eastAsia="zh-CN" w:bidi="ar-SA"/>
        </w:rPr>
        <w:t>；</w:t>
      </w:r>
    </w:p>
    <w:p w14:paraId="456D639F">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ascii="仿宋" w:hAnsi="仿宋" w:eastAsia="仿宋"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（3）</w:t>
      </w:r>
      <w:r>
        <w:rPr>
          <w:rFonts w:hint="eastAsia" w:ascii="仿宋" w:hAnsi="仿宋" w:eastAsia="仿宋" w:cs="仿宋"/>
          <w:b w:val="0"/>
          <w:bCs w:val="0"/>
          <w:snapToGrid w:val="0"/>
          <w:color w:val="000000"/>
          <w:spacing w:val="7"/>
          <w:kern w:val="0"/>
          <w:sz w:val="28"/>
          <w:szCs w:val="28"/>
          <w:lang w:val="en-US" w:eastAsia="zh-CN" w:bidi="ar-SA"/>
        </w:rPr>
        <w:t>系统需提供相应的监视功能，如系统的运行日志、来访者的浏览日志和错误日志以便后期系统升级与维护</w:t>
      </w:r>
      <w:r>
        <w:rPr>
          <w:rFonts w:hint="eastAsia" w:cs="仿宋"/>
          <w:b w:val="0"/>
          <w:bCs w:val="0"/>
          <w:snapToGrid w:val="0"/>
          <w:color w:val="000000"/>
          <w:spacing w:val="7"/>
          <w:kern w:val="0"/>
          <w:sz w:val="28"/>
          <w:szCs w:val="28"/>
          <w:lang w:val="en-US" w:eastAsia="zh-CN" w:bidi="ar-SA"/>
        </w:rPr>
        <w:t>。</w:t>
      </w:r>
    </w:p>
    <w:p w14:paraId="4AEAE279">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ascii="仿宋" w:hAnsi="仿宋" w:eastAsia="仿宋"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（4）</w:t>
      </w:r>
      <w:r>
        <w:rPr>
          <w:rFonts w:hint="eastAsia" w:ascii="仿宋" w:hAnsi="仿宋" w:eastAsia="仿宋" w:cs="仿宋"/>
          <w:b w:val="0"/>
          <w:bCs w:val="0"/>
          <w:snapToGrid w:val="0"/>
          <w:color w:val="000000"/>
          <w:spacing w:val="7"/>
          <w:kern w:val="0"/>
          <w:sz w:val="28"/>
          <w:szCs w:val="28"/>
          <w:lang w:val="en-US" w:eastAsia="zh-CN" w:bidi="ar-SA"/>
        </w:rPr>
        <w:t>系统必须提供安全固件、网页防篡改、网络防火墙、木马查杀、CDN和SSL证书以保证系统的网络安全</w:t>
      </w:r>
      <w:r>
        <w:rPr>
          <w:rFonts w:hint="eastAsia" w:cs="仿宋"/>
          <w:b w:val="0"/>
          <w:bCs w:val="0"/>
          <w:snapToGrid w:val="0"/>
          <w:color w:val="000000"/>
          <w:spacing w:val="7"/>
          <w:kern w:val="0"/>
          <w:sz w:val="28"/>
          <w:szCs w:val="28"/>
          <w:lang w:val="en-US" w:eastAsia="zh-CN" w:bidi="ar-SA"/>
        </w:rPr>
        <w:t>；</w:t>
      </w:r>
    </w:p>
    <w:p w14:paraId="6012B5BB">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（5）</w:t>
      </w:r>
      <w:r>
        <w:rPr>
          <w:rFonts w:hint="eastAsia" w:ascii="仿宋" w:hAnsi="仿宋" w:eastAsia="仿宋" w:cs="仿宋"/>
          <w:b w:val="0"/>
          <w:bCs w:val="0"/>
          <w:snapToGrid w:val="0"/>
          <w:color w:val="000000"/>
          <w:spacing w:val="7"/>
          <w:kern w:val="0"/>
          <w:sz w:val="28"/>
          <w:szCs w:val="28"/>
          <w:lang w:val="en-US" w:eastAsia="zh-CN" w:bidi="ar-SA"/>
        </w:rPr>
        <w:t>系统需可自行定期数据备份功能，以便出现紧急情况时用于数据恢复</w:t>
      </w:r>
      <w:r>
        <w:rPr>
          <w:rFonts w:hint="eastAsia" w:cs="仿宋"/>
          <w:b w:val="0"/>
          <w:bCs w:val="0"/>
          <w:snapToGrid w:val="0"/>
          <w:color w:val="000000"/>
          <w:spacing w:val="7"/>
          <w:kern w:val="0"/>
          <w:sz w:val="28"/>
          <w:szCs w:val="28"/>
          <w:lang w:val="en-US" w:eastAsia="zh-CN" w:bidi="ar-SA"/>
        </w:rPr>
        <w:t>。</w:t>
      </w:r>
    </w:p>
    <w:p w14:paraId="1652BEFE">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bCs/>
          <w:snapToGrid w:val="0"/>
          <w:color w:val="000000"/>
          <w:spacing w:val="7"/>
          <w:kern w:val="0"/>
          <w:sz w:val="28"/>
          <w:szCs w:val="28"/>
          <w:lang w:val="en-US" w:eastAsia="zh-CN" w:bidi="ar-SA"/>
        </w:rPr>
      </w:pPr>
      <w:r>
        <w:rPr>
          <w:rFonts w:hint="eastAsia" w:cs="仿宋"/>
          <w:b/>
          <w:bCs/>
          <w:snapToGrid w:val="0"/>
          <w:color w:val="000000"/>
          <w:spacing w:val="7"/>
          <w:kern w:val="0"/>
          <w:sz w:val="28"/>
          <w:szCs w:val="28"/>
          <w:lang w:val="en-US" w:eastAsia="zh-CN" w:bidi="ar-SA"/>
        </w:rPr>
        <w:t>4.开发</w:t>
      </w:r>
    </w:p>
    <w:p w14:paraId="647CF507">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（1）</w:t>
      </w:r>
      <w:r>
        <w:rPr>
          <w:rFonts w:hint="default" w:cs="仿宋"/>
          <w:b w:val="0"/>
          <w:bCs w:val="0"/>
          <w:snapToGrid w:val="0"/>
          <w:color w:val="000000"/>
          <w:spacing w:val="7"/>
          <w:kern w:val="0"/>
          <w:sz w:val="28"/>
          <w:szCs w:val="28"/>
          <w:lang w:val="en-US" w:eastAsia="zh-CN" w:bidi="ar-SA"/>
        </w:rPr>
        <w:t>程序采用MD5加密（32位），代码安全，网页加载速度更快，并可生产伪静态页面，利于网站收录</w:t>
      </w:r>
      <w:r>
        <w:rPr>
          <w:rFonts w:hint="eastAsia" w:cs="仿宋"/>
          <w:b w:val="0"/>
          <w:bCs w:val="0"/>
          <w:snapToGrid w:val="0"/>
          <w:color w:val="000000"/>
          <w:spacing w:val="7"/>
          <w:kern w:val="0"/>
          <w:sz w:val="28"/>
          <w:szCs w:val="28"/>
          <w:lang w:val="en-US" w:eastAsia="zh-CN" w:bidi="ar-SA"/>
        </w:rPr>
        <w:t>；</w:t>
      </w:r>
    </w:p>
    <w:p w14:paraId="7BFBA21E">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（2）</w:t>
      </w:r>
      <w:r>
        <w:rPr>
          <w:rFonts w:hint="default" w:cs="仿宋"/>
          <w:b w:val="0"/>
          <w:bCs w:val="0"/>
          <w:snapToGrid w:val="0"/>
          <w:color w:val="000000"/>
          <w:spacing w:val="7"/>
          <w:kern w:val="0"/>
          <w:sz w:val="28"/>
          <w:szCs w:val="28"/>
          <w:lang w:val="en-US" w:eastAsia="zh-CN" w:bidi="ar-SA"/>
        </w:rPr>
        <w:t>网页布局实现技术HTML5+CSS3，程序简洁，网站可扩展性强，利于网站动态更新和网页收录</w:t>
      </w:r>
      <w:r>
        <w:rPr>
          <w:rFonts w:hint="eastAsia" w:cs="仿宋"/>
          <w:b w:val="0"/>
          <w:bCs w:val="0"/>
          <w:snapToGrid w:val="0"/>
          <w:color w:val="000000"/>
          <w:spacing w:val="7"/>
          <w:kern w:val="0"/>
          <w:sz w:val="28"/>
          <w:szCs w:val="28"/>
          <w:lang w:val="en-US" w:eastAsia="zh-CN" w:bidi="ar-SA"/>
        </w:rPr>
        <w:t>；</w:t>
      </w:r>
    </w:p>
    <w:p w14:paraId="3D64E822">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（3）</w:t>
      </w:r>
      <w:r>
        <w:rPr>
          <w:rFonts w:hint="default" w:cs="仿宋"/>
          <w:b w:val="0"/>
          <w:bCs w:val="0"/>
          <w:snapToGrid w:val="0"/>
          <w:color w:val="000000"/>
          <w:spacing w:val="7"/>
          <w:kern w:val="0"/>
          <w:sz w:val="28"/>
          <w:szCs w:val="28"/>
          <w:lang w:val="en-US" w:eastAsia="zh-CN" w:bidi="ar-SA"/>
        </w:rPr>
        <w:t>网站编码格式为国际统一编码格式utf-8，网页设计严格遵循W3C标准，具有更好的语言和浏览器兼容性</w:t>
      </w:r>
      <w:r>
        <w:rPr>
          <w:rFonts w:hint="eastAsia" w:cs="仿宋"/>
          <w:b w:val="0"/>
          <w:bCs w:val="0"/>
          <w:snapToGrid w:val="0"/>
          <w:color w:val="000000"/>
          <w:spacing w:val="7"/>
          <w:kern w:val="0"/>
          <w:sz w:val="28"/>
          <w:szCs w:val="28"/>
          <w:lang w:val="en-US" w:eastAsia="zh-CN" w:bidi="ar-SA"/>
        </w:rPr>
        <w:t>；</w:t>
      </w:r>
    </w:p>
    <w:p w14:paraId="3AB7DF25">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eastAsia" w:cs="仿宋"/>
          <w:b w:val="0"/>
          <w:bCs w:val="0"/>
          <w:snapToGrid w:val="0"/>
          <w:color w:val="000000"/>
          <w:spacing w:val="7"/>
          <w:kern w:val="0"/>
          <w:sz w:val="28"/>
          <w:szCs w:val="28"/>
          <w:highlight w:val="none"/>
          <w:lang w:val="en-US" w:eastAsia="zh-CN" w:bidi="ar-SA"/>
        </w:rPr>
      </w:pPr>
      <w:r>
        <w:rPr>
          <w:rFonts w:hint="eastAsia" w:cs="仿宋"/>
          <w:b w:val="0"/>
          <w:bCs w:val="0"/>
          <w:snapToGrid w:val="0"/>
          <w:color w:val="000000"/>
          <w:spacing w:val="7"/>
          <w:kern w:val="0"/>
          <w:sz w:val="28"/>
          <w:szCs w:val="28"/>
          <w:lang w:val="en-US" w:eastAsia="zh-CN" w:bidi="ar-SA"/>
        </w:rPr>
        <w:t>（4）</w:t>
      </w:r>
      <w:r>
        <w:rPr>
          <w:rFonts w:hint="default" w:cs="仿宋"/>
          <w:b w:val="0"/>
          <w:bCs w:val="0"/>
          <w:snapToGrid w:val="0"/>
          <w:color w:val="000000"/>
          <w:spacing w:val="7"/>
          <w:kern w:val="0"/>
          <w:sz w:val="28"/>
          <w:szCs w:val="28"/>
          <w:lang w:val="en-US" w:eastAsia="zh-CN" w:bidi="ar-SA"/>
        </w:rPr>
        <w:t>Mvc框架：提供灵活配置的处理映射，视图解析，语言环境和主题解析，并支持文件上传，分离控制器，模型对象，分派器以及处理对象的角色</w:t>
      </w:r>
      <w:r>
        <w:rPr>
          <w:rFonts w:hint="eastAsia" w:cs="仿宋"/>
          <w:b w:val="0"/>
          <w:bCs w:val="0"/>
          <w:snapToGrid w:val="0"/>
          <w:color w:val="000000"/>
          <w:spacing w:val="7"/>
          <w:kern w:val="0"/>
          <w:sz w:val="28"/>
          <w:szCs w:val="28"/>
          <w:lang w:val="en-US" w:eastAsia="zh-CN" w:bidi="ar-SA"/>
        </w:rPr>
        <w:t>；</w:t>
      </w:r>
    </w:p>
    <w:p w14:paraId="0CC4CB7E">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cs="仿宋"/>
          <w:b/>
          <w:bCs/>
          <w:snapToGrid w:val="0"/>
          <w:color w:val="000000"/>
          <w:spacing w:val="7"/>
          <w:kern w:val="0"/>
          <w:sz w:val="28"/>
          <w:szCs w:val="28"/>
          <w:lang w:val="en-US" w:eastAsia="zh-CN" w:bidi="ar-SA"/>
        </w:rPr>
      </w:pPr>
      <w:r>
        <w:rPr>
          <w:rFonts w:hint="eastAsia" w:cs="仿宋"/>
          <w:b/>
          <w:bCs/>
          <w:snapToGrid w:val="0"/>
          <w:color w:val="000000"/>
          <w:spacing w:val="7"/>
          <w:kern w:val="0"/>
          <w:sz w:val="28"/>
          <w:szCs w:val="28"/>
          <w:lang w:val="en-US" w:eastAsia="zh-CN" w:bidi="ar-SA"/>
        </w:rPr>
        <w:t>5.优化设计</w:t>
      </w:r>
    </w:p>
    <w:p w14:paraId="6E53137B">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（1）</w:t>
      </w:r>
      <w:r>
        <w:rPr>
          <w:rFonts w:hint="default" w:cs="仿宋"/>
          <w:b w:val="0"/>
          <w:bCs w:val="0"/>
          <w:snapToGrid w:val="0"/>
          <w:color w:val="000000"/>
          <w:spacing w:val="7"/>
          <w:kern w:val="0"/>
          <w:sz w:val="28"/>
          <w:szCs w:val="28"/>
          <w:lang w:val="en-US" w:eastAsia="zh-CN" w:bidi="ar-SA"/>
        </w:rPr>
        <w:t>网站主体框架布局使用HTML5+CSS3技术，有利于搜索引擎抓取收录网站信息，收录及时。</w:t>
      </w:r>
    </w:p>
    <w:p w14:paraId="65B9AB1E">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（2）</w:t>
      </w:r>
      <w:r>
        <w:rPr>
          <w:rFonts w:hint="default" w:cs="仿宋"/>
          <w:b w:val="0"/>
          <w:bCs w:val="0"/>
          <w:snapToGrid w:val="0"/>
          <w:color w:val="000000"/>
          <w:spacing w:val="7"/>
          <w:kern w:val="0"/>
          <w:sz w:val="28"/>
          <w:szCs w:val="28"/>
          <w:lang w:val="en-US" w:eastAsia="zh-CN" w:bidi="ar-SA"/>
        </w:rPr>
        <w:t>网站后台带手动优化功能，各个页面都可以添加title、keyword、discretion标签，方便的实现搜索引擎优化。</w:t>
      </w:r>
    </w:p>
    <w:p w14:paraId="1A0F9CFE">
      <w:pPr>
        <w:pStyle w:val="3"/>
        <w:widowControl w:val="0"/>
        <w:numPr>
          <w:ilvl w:val="0"/>
          <w:numId w:val="0"/>
        </w:numPr>
        <w:kinsoku w:val="0"/>
        <w:autoSpaceDE w:val="0"/>
        <w:autoSpaceDN w:val="0"/>
        <w:adjustRightInd w:val="0"/>
        <w:snapToGrid w:val="0"/>
        <w:spacing w:before="51" w:line="360" w:lineRule="auto"/>
        <w:ind w:leftChars="0" w:right="-55" w:rightChars="-26"/>
        <w:jc w:val="both"/>
        <w:textAlignment w:val="baseline"/>
        <w:rPr>
          <w:rFonts w:hint="default" w:cs="仿宋"/>
          <w:b w:val="0"/>
          <w:bCs w:val="0"/>
          <w:snapToGrid w:val="0"/>
          <w:color w:val="000000"/>
          <w:spacing w:val="7"/>
          <w:kern w:val="0"/>
          <w:sz w:val="28"/>
          <w:szCs w:val="28"/>
          <w:lang w:val="en-US" w:eastAsia="zh-CN" w:bidi="ar-SA"/>
        </w:rPr>
      </w:pPr>
      <w:r>
        <w:rPr>
          <w:rFonts w:hint="eastAsia" w:cs="仿宋"/>
          <w:b w:val="0"/>
          <w:bCs w:val="0"/>
          <w:snapToGrid w:val="0"/>
          <w:color w:val="000000"/>
          <w:spacing w:val="7"/>
          <w:kern w:val="0"/>
          <w:sz w:val="28"/>
          <w:szCs w:val="28"/>
          <w:lang w:val="en-US" w:eastAsia="zh-CN" w:bidi="ar-SA"/>
        </w:rPr>
        <w:t>（3）</w:t>
      </w:r>
      <w:r>
        <w:rPr>
          <w:rFonts w:hint="default" w:cs="仿宋"/>
          <w:b w:val="0"/>
          <w:bCs w:val="0"/>
          <w:snapToGrid w:val="0"/>
          <w:color w:val="000000"/>
          <w:spacing w:val="7"/>
          <w:kern w:val="0"/>
          <w:sz w:val="28"/>
          <w:szCs w:val="28"/>
          <w:lang w:val="en-US" w:eastAsia="zh-CN" w:bidi="ar-SA"/>
        </w:rPr>
        <w:t>网页内图片可设置alt标签，有效增加搜索引擎收录网站图片相关信息的机会。</w:t>
      </w:r>
    </w:p>
    <w:p w14:paraId="6436B1FA">
      <w:pPr>
        <w:pStyle w:val="9"/>
        <w:ind w:left="0" w:leftChars="0" w:firstLine="0" w:firstLineChars="0"/>
        <w:rPr>
          <w:rFonts w:hint="default" w:ascii="宋体" w:hAnsi="宋体" w:cs="宋体"/>
          <w:sz w:val="32"/>
          <w:szCs w:val="32"/>
          <w:u w:val="singl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5BD28">
    <w:pPr>
      <w:pStyle w:val="4"/>
    </w:pPr>
    <w:ins w:id="0" w:author="樊律师" w:date="2025-07-13T08:31:47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BF90A">
                            <w:pPr>
                              <w:pStyle w:val="4"/>
                            </w:pPr>
                            <w:ins w:id="2" w:author="樊律师" w:date="2025-07-13T08:31:47Z">
                              <w:r>
                                <w:rPr/>
                                <w:fldChar w:fldCharType="begin"/>
                              </w:r>
                            </w:ins>
                            <w:ins w:id="3" w:author="樊律师" w:date="2025-07-13T08:31:47Z">
                              <w:r>
                                <w:rPr/>
                                <w:instrText xml:space="preserve"> PAGE  \* MERGEFORMAT </w:instrText>
                              </w:r>
                            </w:ins>
                            <w:ins w:id="4" w:author="樊律师" w:date="2025-07-13T08:31:47Z">
                              <w:r>
                                <w:rPr/>
                                <w:fldChar w:fldCharType="separate"/>
                              </w:r>
                            </w:ins>
                            <w:ins w:id="5" w:author="樊律师" w:date="2025-07-13T08:31:47Z">
                              <w:r>
                                <w:rPr/>
                                <w:t>1</w:t>
                              </w:r>
                            </w:ins>
                            <w:ins w:id="6" w:author="樊律师" w:date="2025-07-13T08:31:47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BF90A">
                      <w:pPr>
                        <w:pStyle w:val="4"/>
                      </w:pPr>
                      <w:ins w:id="7" w:author="樊律师" w:date="2025-07-13T08:31:47Z">
                        <w:r>
                          <w:rPr/>
                          <w:fldChar w:fldCharType="begin"/>
                        </w:r>
                      </w:ins>
                      <w:ins w:id="8" w:author="樊律师" w:date="2025-07-13T08:31:47Z">
                        <w:r>
                          <w:rPr/>
                          <w:instrText xml:space="preserve"> PAGE  \* MERGEFORMAT </w:instrText>
                        </w:r>
                      </w:ins>
                      <w:ins w:id="9" w:author="樊律师" w:date="2025-07-13T08:31:47Z">
                        <w:r>
                          <w:rPr/>
                          <w:fldChar w:fldCharType="separate"/>
                        </w:r>
                      </w:ins>
                      <w:ins w:id="10" w:author="樊律师" w:date="2025-07-13T08:31:47Z">
                        <w:r>
                          <w:rPr/>
                          <w:t>1</w:t>
                        </w:r>
                      </w:ins>
                      <w:ins w:id="11" w:author="樊律师" w:date="2025-07-13T08:31:47Z">
                        <w:r>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樊律师">
    <w15:presenceInfo w15:providerId="WPS Office" w15:userId="1948562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ZjAwNzc4Y2RiYmM0NDEwNGJlZTMyODcyZmJmYTUifQ=="/>
  </w:docVars>
  <w:rsids>
    <w:rsidRoot w:val="00000000"/>
    <w:rsid w:val="02D25C69"/>
    <w:rsid w:val="02F319DC"/>
    <w:rsid w:val="0D147AFD"/>
    <w:rsid w:val="15AF5199"/>
    <w:rsid w:val="16E27F3D"/>
    <w:rsid w:val="204D1F63"/>
    <w:rsid w:val="30896BCA"/>
    <w:rsid w:val="30A86AEA"/>
    <w:rsid w:val="35AE23AC"/>
    <w:rsid w:val="37696CDC"/>
    <w:rsid w:val="463C61C9"/>
    <w:rsid w:val="4CCD7A5A"/>
    <w:rsid w:val="50DA4717"/>
    <w:rsid w:val="55BF519A"/>
    <w:rsid w:val="58EE0E9F"/>
    <w:rsid w:val="643B42DC"/>
    <w:rsid w:val="6AA46CB1"/>
    <w:rsid w:val="6C9E1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spacing w:line="380" w:lineRule="exact"/>
      <w:ind w:firstLine="480"/>
    </w:pPr>
    <w:rPr>
      <w:kern w:val="0"/>
      <w:sz w:val="24"/>
      <w:szCs w:val="20"/>
    </w:rPr>
  </w:style>
  <w:style w:type="paragraph" w:customStyle="1" w:styleId="9">
    <w:name w:val="首行缩进"/>
    <w:basedOn w:val="1"/>
    <w:qFormat/>
    <w:uiPriority w:val="0"/>
    <w:pPr>
      <w:spacing w:line="360" w:lineRule="auto"/>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3397</Words>
  <Characters>3545</Characters>
  <Lines>0</Lines>
  <Paragraphs>0</Paragraphs>
  <TotalTime>1292</TotalTime>
  <ScaleCrop>false</ScaleCrop>
  <LinksUpToDate>false</LinksUpToDate>
  <CharactersWithSpaces>4057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2025-05-12T03:33:00Z</dcterms:created>
  <dc:creator>DELL</dc:creator>
  <cp:lastModifiedBy>YYY⛽️</cp:lastModifiedBy>
  <cp:lastPrinted>2025-10-21T05:15:00Z</cp:lastPrinted>
  <dcterms:modified xsi:type="dcterms:W3CDTF">2025-10-23T00:20:53Z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eyJoZGlkIjoiZDdhM2I1NmQ2MmNhOTgzNjYwNGUzODgxNTViODc4YWYiLCJ1c2VySWQiOiI5MTU5MzcxODAifQ==</vt:lpwstr>
  </property>
  <property fmtid="{D5CDD505-2E9C-101B-9397-08002B2CF9AE}" pid="4" name="ICV">
    <vt:lpwstr>1F454DF8615B4F9FA21314DE5FBEAB34_13</vt:lpwstr>
  </property>
</Properties>
</file>